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6C090A71"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19A5C18B" w14:textId="06FE9FA8"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3390FC84" w:rsidR="00F950A8" w:rsidRPr="00F950A8" w:rsidRDefault="00112D9A" w:rsidP="00F950A8">
      <w:pPr>
        <w:jc w:val="center"/>
        <w:rPr>
          <w:b/>
          <w:bCs/>
          <w:noProof/>
          <w:sz w:val="56"/>
          <w:szCs w:val="56"/>
        </w:rPr>
      </w:pPr>
      <w:r>
        <w:rPr>
          <w:b/>
          <w:bCs/>
          <w:noProof/>
          <w:sz w:val="56"/>
          <w:szCs w:val="56"/>
        </w:rPr>
        <w:t xml:space="preserve">Keiki </w:t>
      </w:r>
      <w:r w:rsidR="00D55F2E">
        <w:rPr>
          <w:b/>
          <w:bCs/>
          <w:noProof/>
          <w:sz w:val="56"/>
          <w:szCs w:val="56"/>
        </w:rPr>
        <w:t xml:space="preserve">Hamersley - </w:t>
      </w:r>
      <w:r w:rsidR="008D5E14">
        <w:rPr>
          <w:b/>
          <w:bCs/>
          <w:noProof/>
          <w:sz w:val="56"/>
          <w:szCs w:val="56"/>
        </w:rPr>
        <w:t>Leadership</w:t>
      </w:r>
    </w:p>
    <w:p w14:paraId="6DF5C2FB" w14:textId="08460675" w:rsidR="00F950A8" w:rsidRDefault="00F950A8" w:rsidP="00F950A8">
      <w:pPr>
        <w:jc w:val="center"/>
        <w:rPr>
          <w:b/>
          <w:bCs/>
          <w:noProof/>
        </w:rPr>
      </w:pPr>
    </w:p>
    <w:p w14:paraId="01725FF2" w14:textId="72FB9B2A" w:rsidR="00F950A8" w:rsidRPr="00F950A8" w:rsidRDefault="00F950A8" w:rsidP="00F950A8">
      <w:pPr>
        <w:jc w:val="center"/>
        <w:rPr>
          <w:b/>
          <w:bCs/>
          <w:noProof/>
          <w:sz w:val="32"/>
          <w:szCs w:val="32"/>
        </w:rPr>
      </w:pPr>
      <w:r w:rsidRPr="00F950A8">
        <w:rPr>
          <w:b/>
          <w:bCs/>
          <w:noProof/>
          <w:sz w:val="32"/>
          <w:szCs w:val="32"/>
        </w:rPr>
        <w:t>CURRENT AS OF</w:t>
      </w:r>
      <w:r w:rsidR="00D55F2E">
        <w:rPr>
          <w:b/>
          <w:bCs/>
          <w:noProof/>
          <w:sz w:val="32"/>
          <w:szCs w:val="32"/>
        </w:rPr>
        <w:t xml:space="preserve"> </w:t>
      </w:r>
      <w:r w:rsidR="00336FFE">
        <w:rPr>
          <w:b/>
          <w:bCs/>
          <w:noProof/>
          <w:sz w:val="32"/>
          <w:szCs w:val="32"/>
        </w:rPr>
        <w:t>December 2025</w:t>
      </w:r>
    </w:p>
    <w:p w14:paraId="6419F573" w14:textId="6ED72193" w:rsidR="00F950A8" w:rsidRDefault="00F950A8">
      <w:pPr>
        <w:rPr>
          <w:b/>
          <w:bCs/>
          <w:noProof/>
        </w:rPr>
      </w:pPr>
    </w:p>
    <w:p w14:paraId="7B77E5CA" w14:textId="63283E75" w:rsidR="00F950A8" w:rsidRDefault="00F950A8">
      <w:pPr>
        <w:rPr>
          <w:b/>
          <w:bCs/>
          <w:noProof/>
        </w:rPr>
      </w:pPr>
    </w:p>
    <w:p w14:paraId="344D8143" w14:textId="7BD51770" w:rsidR="00F950A8" w:rsidRDefault="00F950A8">
      <w:pPr>
        <w:rPr>
          <w:b/>
          <w:bCs/>
          <w:noProof/>
        </w:rPr>
      </w:pPr>
    </w:p>
    <w:p w14:paraId="5C406254" w14:textId="655B3FC2" w:rsidR="00F950A8" w:rsidRDefault="00112D9A">
      <w:pPr>
        <w:rPr>
          <w:b/>
          <w:bCs/>
          <w:noProof/>
        </w:rPr>
      </w:pPr>
      <w:r>
        <w:rPr>
          <w:noProof/>
        </w:rPr>
        <w:drawing>
          <wp:anchor distT="0" distB="0" distL="114300" distR="114300" simplePos="0" relativeHeight="251658240"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537E5" w14:textId="7EFE244E" w:rsidR="00F950A8" w:rsidRDefault="00F950A8">
      <w:pPr>
        <w:rPr>
          <w:b/>
          <w:bCs/>
          <w:noProof/>
        </w:rPr>
      </w:pPr>
    </w:p>
    <w:p w14:paraId="76C3B58D" w14:textId="4D18CDBF" w:rsidR="00F950A8" w:rsidRDefault="00F950A8">
      <w:pPr>
        <w:rPr>
          <w:b/>
          <w:bCs/>
          <w:noProof/>
        </w:rPr>
      </w:pPr>
    </w:p>
    <w:p w14:paraId="4B99E50A" w14:textId="69F48380" w:rsidR="00F950A8" w:rsidRDefault="00F950A8">
      <w:pPr>
        <w:rPr>
          <w:b/>
          <w:bCs/>
          <w:noProof/>
        </w:rPr>
      </w:pPr>
    </w:p>
    <w:p w14:paraId="6465C1A7" w14:textId="2EC3230C" w:rsidR="00F950A8" w:rsidRDefault="00F950A8">
      <w:pPr>
        <w:rPr>
          <w:b/>
          <w:bCs/>
          <w:noProof/>
        </w:rPr>
      </w:pPr>
    </w:p>
    <w:p w14:paraId="0F24551C" w14:textId="36549169" w:rsidR="00F950A8" w:rsidRDefault="00F950A8">
      <w:pPr>
        <w:rPr>
          <w:b/>
          <w:bCs/>
          <w:noProof/>
        </w:rPr>
      </w:pPr>
    </w:p>
    <w:p w14:paraId="1488B4BA" w14:textId="5B8A0FC5" w:rsidR="00F950A8" w:rsidRDefault="00F950A8">
      <w:pPr>
        <w:rPr>
          <w:b/>
          <w:bCs/>
          <w:noProof/>
        </w:rPr>
      </w:pPr>
    </w:p>
    <w:p w14:paraId="5A8BEE5A" w14:textId="4543E137" w:rsidR="00F950A8" w:rsidRDefault="00F950A8">
      <w:pPr>
        <w:rPr>
          <w:b/>
          <w:bCs/>
          <w:noProof/>
        </w:rPr>
      </w:pPr>
    </w:p>
    <w:p w14:paraId="5823D1BF" w14:textId="71327343" w:rsidR="00F950A8" w:rsidRDefault="00F950A8">
      <w:pPr>
        <w:rPr>
          <w:b/>
          <w:bCs/>
          <w:noProof/>
        </w:rPr>
      </w:pPr>
    </w:p>
    <w:p w14:paraId="667CDF7D" w14:textId="56405D66" w:rsidR="00F950A8" w:rsidRDefault="00F950A8">
      <w:pPr>
        <w:rPr>
          <w:b/>
          <w:bCs/>
          <w:noProof/>
        </w:rPr>
      </w:pPr>
    </w:p>
    <w:p w14:paraId="7E4BE60C" w14:textId="77777777" w:rsidR="00F950A8" w:rsidRDefault="00F950A8">
      <w:pPr>
        <w:rPr>
          <w:b/>
          <w:bCs/>
          <w:noProof/>
        </w:rPr>
      </w:pPr>
    </w:p>
    <w:p w14:paraId="342149F6" w14:textId="38AF84EB" w:rsidR="00F950A8" w:rsidRDefault="00F950A8">
      <w:pPr>
        <w:rPr>
          <w:b/>
          <w:bCs/>
          <w:noProof/>
        </w:rPr>
      </w:pPr>
    </w:p>
    <w:p w14:paraId="408AF7CC" w14:textId="77777777" w:rsidR="00F950A8" w:rsidRDefault="00F950A8">
      <w:pPr>
        <w:rPr>
          <w:b/>
          <w:bCs/>
          <w:noProof/>
        </w:rPr>
      </w:pPr>
    </w:p>
    <w:p w14:paraId="51815B06" w14:textId="77777777" w:rsidR="00F950A8" w:rsidRDefault="00F950A8">
      <w:pPr>
        <w:rPr>
          <w:b/>
          <w:bCs/>
          <w:noProof/>
        </w:rPr>
      </w:pPr>
    </w:p>
    <w:p w14:paraId="1C720184" w14:textId="5CB0F2A7" w:rsidR="00F950A8" w:rsidRDefault="00F950A8">
      <w:pPr>
        <w:rPr>
          <w:b/>
          <w:bCs/>
          <w:noProof/>
        </w:rPr>
      </w:pPr>
    </w:p>
    <w:p w14:paraId="703A98CC" w14:textId="6A8DE6D8" w:rsidR="00181EB8" w:rsidRDefault="00181EB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5BB70CB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51940659" w:history="1">
            <w:r w:rsidRPr="00F950A8">
              <w:rPr>
                <w:rStyle w:val="Hyperlink"/>
                <w:rFonts w:cs="Arial"/>
                <w:noProof/>
                <w:sz w:val="16"/>
                <w:szCs w:val="16"/>
              </w:rPr>
              <w:t>Service details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_Toc51940659 \h </w:instrText>
            </w:r>
            <w:r w:rsidRPr="00F950A8">
              <w:rPr>
                <w:noProof/>
                <w:webHidden/>
                <w:sz w:val="16"/>
                <w:szCs w:val="16"/>
              </w:rPr>
            </w:r>
            <w:r w:rsidRPr="00F950A8">
              <w:rPr>
                <w:noProof/>
                <w:webHidden/>
                <w:sz w:val="16"/>
                <w:szCs w:val="16"/>
              </w:rPr>
              <w:fldChar w:fldCharType="separate"/>
            </w:r>
            <w:r w:rsidRPr="00F950A8">
              <w:rPr>
                <w:noProof/>
                <w:webHidden/>
                <w:sz w:val="16"/>
                <w:szCs w:val="16"/>
              </w:rPr>
              <w:t>4</w:t>
            </w:r>
            <w:r w:rsidRPr="00F950A8">
              <w:rPr>
                <w:noProof/>
                <w:webHidden/>
                <w:sz w:val="16"/>
                <w:szCs w:val="16"/>
              </w:rPr>
              <w:fldChar w:fldCharType="end"/>
            </w:r>
          </w:hyperlink>
        </w:p>
        <w:p w14:paraId="186FB5A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0" w:history="1">
            <w:r w:rsidRPr="00F950A8">
              <w:rPr>
                <w:rStyle w:val="Hyperlink"/>
                <w:rFonts w:cs="Arial"/>
                <w:noProof/>
                <w:sz w:val="16"/>
                <w:szCs w:val="16"/>
              </w:rPr>
              <w:t>Operating hours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_Toc51940660 \h </w:instrText>
            </w:r>
            <w:r w:rsidRPr="00F950A8">
              <w:rPr>
                <w:noProof/>
                <w:webHidden/>
                <w:sz w:val="16"/>
                <w:szCs w:val="16"/>
              </w:rPr>
            </w:r>
            <w:r w:rsidRPr="00F950A8">
              <w:rPr>
                <w:noProof/>
                <w:webHidden/>
                <w:sz w:val="16"/>
                <w:szCs w:val="16"/>
              </w:rPr>
              <w:fldChar w:fldCharType="separate"/>
            </w:r>
            <w:r w:rsidRPr="00F950A8">
              <w:rPr>
                <w:noProof/>
                <w:webHidden/>
                <w:sz w:val="16"/>
                <w:szCs w:val="16"/>
              </w:rPr>
              <w:t>5</w:t>
            </w:r>
            <w:r w:rsidRPr="00F950A8">
              <w:rPr>
                <w:noProof/>
                <w:webHidden/>
                <w:sz w:val="16"/>
                <w:szCs w:val="16"/>
              </w:rPr>
              <w:fldChar w:fldCharType="end"/>
            </w:r>
          </w:hyperlink>
        </w:p>
        <w:p w14:paraId="10989419"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1" w:history="1">
            <w:r w:rsidRPr="00F950A8">
              <w:rPr>
                <w:rStyle w:val="Hyperlink"/>
                <w:rFonts w:cs="Arial"/>
                <w:noProof/>
                <w:sz w:val="16"/>
                <w:szCs w:val="16"/>
              </w:rPr>
              <w:t>Additional information about your service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_Toc51940661 \h </w:instrText>
            </w:r>
            <w:r w:rsidRPr="00F950A8">
              <w:rPr>
                <w:noProof/>
                <w:webHidden/>
                <w:sz w:val="16"/>
                <w:szCs w:val="16"/>
              </w:rPr>
            </w:r>
            <w:r w:rsidRPr="00F950A8">
              <w:rPr>
                <w:noProof/>
                <w:webHidden/>
                <w:sz w:val="16"/>
                <w:szCs w:val="16"/>
              </w:rPr>
              <w:fldChar w:fldCharType="separate"/>
            </w:r>
            <w:r w:rsidRPr="00F950A8">
              <w:rPr>
                <w:noProof/>
                <w:webHidden/>
                <w:sz w:val="16"/>
                <w:szCs w:val="16"/>
              </w:rPr>
              <w:t>5</w:t>
            </w:r>
            <w:r w:rsidRPr="00F950A8">
              <w:rPr>
                <w:noProof/>
                <w:webHidden/>
                <w:sz w:val="16"/>
                <w:szCs w:val="16"/>
              </w:rPr>
              <w:fldChar w:fldCharType="end"/>
            </w:r>
          </w:hyperlink>
        </w:p>
        <w:p w14:paraId="4876410C"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2" w:history="1">
            <w:r w:rsidRPr="00F950A8">
              <w:rPr>
                <w:rStyle w:val="Hyperlink"/>
                <w:rFonts w:cs="Arial"/>
                <w:noProof/>
                <w:sz w:val="16"/>
                <w:szCs w:val="16"/>
              </w:rPr>
              <w:t>Service statement of philosophy</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_Toc51940662 \h </w:instrText>
            </w:r>
            <w:r w:rsidRPr="00F950A8">
              <w:rPr>
                <w:noProof/>
                <w:webHidden/>
                <w:sz w:val="16"/>
                <w:szCs w:val="16"/>
              </w:rPr>
            </w:r>
            <w:r w:rsidRPr="00F950A8">
              <w:rPr>
                <w:noProof/>
                <w:webHidden/>
                <w:sz w:val="16"/>
                <w:szCs w:val="16"/>
              </w:rPr>
              <w:fldChar w:fldCharType="separate"/>
            </w:r>
            <w:r w:rsidRPr="00F950A8">
              <w:rPr>
                <w:noProof/>
                <w:webHidden/>
                <w:sz w:val="16"/>
                <w:szCs w:val="16"/>
              </w:rPr>
              <w:t>6</w:t>
            </w:r>
            <w:r w:rsidRPr="00F950A8">
              <w:rPr>
                <w:noProof/>
                <w:webHidden/>
                <w:sz w:val="16"/>
                <w:szCs w:val="16"/>
              </w:rPr>
              <w:fldChar w:fldCharType="end"/>
            </w:r>
          </w:hyperlink>
        </w:p>
        <w:p w14:paraId="7BAA4B83"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3" w:history="1">
            <w:r w:rsidRPr="00F950A8">
              <w:rPr>
                <w:rStyle w:val="Hyperlink"/>
                <w:rFonts w:cs="Arial"/>
                <w:b/>
                <w:bCs/>
                <w:noProof/>
                <w:sz w:val="16"/>
                <w:szCs w:val="16"/>
              </w:rPr>
              <w:t>Quality Area 1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_Toc51940663 \h </w:instrText>
            </w:r>
            <w:r w:rsidRPr="00F950A8">
              <w:rPr>
                <w:noProof/>
                <w:webHidden/>
                <w:sz w:val="16"/>
                <w:szCs w:val="16"/>
              </w:rPr>
            </w:r>
            <w:r w:rsidRPr="00F950A8">
              <w:rPr>
                <w:noProof/>
                <w:webHidden/>
                <w:sz w:val="16"/>
                <w:szCs w:val="16"/>
              </w:rPr>
              <w:fldChar w:fldCharType="separate"/>
            </w:r>
            <w:r w:rsidRPr="00F950A8">
              <w:rPr>
                <w:noProof/>
                <w:webHidden/>
                <w:sz w:val="16"/>
                <w:szCs w:val="16"/>
              </w:rPr>
              <w:t>7</w:t>
            </w:r>
            <w:r w:rsidRPr="00F950A8">
              <w:rPr>
                <w:noProof/>
                <w:webHidden/>
                <w:sz w:val="16"/>
                <w:szCs w:val="16"/>
              </w:rPr>
              <w:fldChar w:fldCharType="end"/>
            </w:r>
          </w:hyperlink>
        </w:p>
        <w:p w14:paraId="4F1FDED8"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4" w:history="1">
            <w:r w:rsidRPr="00F950A8">
              <w:rPr>
                <w:rStyle w:val="Hyperlink"/>
                <w:rFonts w:cs="Arial"/>
                <w:b/>
                <w:bCs/>
                <w:noProof/>
                <w:sz w:val="16"/>
                <w:szCs w:val="16"/>
              </w:rPr>
              <w:t>Quality Area 1: Educational program and practice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_Toc51940664 \h </w:instrText>
            </w:r>
            <w:r w:rsidRPr="00F950A8">
              <w:rPr>
                <w:noProof/>
                <w:webHidden/>
                <w:sz w:val="16"/>
                <w:szCs w:val="16"/>
              </w:rPr>
            </w:r>
            <w:r w:rsidRPr="00F950A8">
              <w:rPr>
                <w:noProof/>
                <w:webHidden/>
                <w:sz w:val="16"/>
                <w:szCs w:val="16"/>
              </w:rPr>
              <w:fldChar w:fldCharType="separate"/>
            </w:r>
            <w:r w:rsidRPr="00F950A8">
              <w:rPr>
                <w:noProof/>
                <w:webHidden/>
                <w:sz w:val="16"/>
                <w:szCs w:val="16"/>
              </w:rPr>
              <w:t>9</w:t>
            </w:r>
            <w:r w:rsidRPr="00F950A8">
              <w:rPr>
                <w:noProof/>
                <w:webHidden/>
                <w:sz w:val="16"/>
                <w:szCs w:val="16"/>
              </w:rPr>
              <w:fldChar w:fldCharType="end"/>
            </w:r>
          </w:hyperlink>
        </w:p>
        <w:p w14:paraId="14B4E0DC"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5" w:history="1">
            <w:r w:rsidRPr="00F950A8">
              <w:rPr>
                <w:rStyle w:val="Hyperlink"/>
                <w:rFonts w:cs="Arial"/>
                <w:b/>
                <w:bCs/>
                <w:noProof/>
                <w:sz w:val="16"/>
                <w:szCs w:val="16"/>
              </w:rPr>
              <w:t>Standard 1.1:</w:t>
            </w:r>
            <w:r w:rsidRPr="00F950A8">
              <w:rPr>
                <w:rStyle w:val="Hyperlink"/>
                <w:rFonts w:cs="Arial"/>
                <w:noProof/>
                <w:sz w:val="16"/>
                <w:szCs w:val="16"/>
              </w:rPr>
              <w:t xml:space="preserve"> The educational program enhances each child’s learning and development.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_Toc51940665 \h </w:instrText>
            </w:r>
            <w:r w:rsidRPr="00F950A8">
              <w:rPr>
                <w:noProof/>
                <w:webHidden/>
                <w:sz w:val="16"/>
                <w:szCs w:val="16"/>
              </w:rPr>
            </w:r>
            <w:r w:rsidRPr="00F950A8">
              <w:rPr>
                <w:noProof/>
                <w:webHidden/>
                <w:sz w:val="16"/>
                <w:szCs w:val="16"/>
              </w:rPr>
              <w:fldChar w:fldCharType="separate"/>
            </w:r>
            <w:r w:rsidRPr="00F950A8">
              <w:rPr>
                <w:noProof/>
                <w:webHidden/>
                <w:sz w:val="16"/>
                <w:szCs w:val="16"/>
              </w:rPr>
              <w:t>9</w:t>
            </w:r>
            <w:r w:rsidRPr="00F950A8">
              <w:rPr>
                <w:noProof/>
                <w:webHidden/>
                <w:sz w:val="16"/>
                <w:szCs w:val="16"/>
              </w:rPr>
              <w:fldChar w:fldCharType="end"/>
            </w:r>
          </w:hyperlink>
        </w:p>
        <w:p w14:paraId="7A2309F9"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6" w:history="1">
            <w:r w:rsidRPr="00F950A8">
              <w:rPr>
                <w:rStyle w:val="Hyperlink"/>
                <w:rFonts w:cs="Arial"/>
                <w:noProof/>
                <w:sz w:val="16"/>
                <w:szCs w:val="16"/>
              </w:rPr>
              <w:t>Standard 1.1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_Toc51940666 \h </w:instrText>
            </w:r>
            <w:r w:rsidRPr="00F950A8">
              <w:rPr>
                <w:noProof/>
                <w:webHidden/>
                <w:sz w:val="16"/>
                <w:szCs w:val="16"/>
              </w:rPr>
            </w:r>
            <w:r w:rsidRPr="00F950A8">
              <w:rPr>
                <w:noProof/>
                <w:webHidden/>
                <w:sz w:val="16"/>
                <w:szCs w:val="16"/>
              </w:rPr>
              <w:fldChar w:fldCharType="separate"/>
            </w:r>
            <w:r w:rsidRPr="00F950A8">
              <w:rPr>
                <w:noProof/>
                <w:webHidden/>
                <w:sz w:val="16"/>
                <w:szCs w:val="16"/>
              </w:rPr>
              <w:t>10</w:t>
            </w:r>
            <w:r w:rsidRPr="00F950A8">
              <w:rPr>
                <w:noProof/>
                <w:webHidden/>
                <w:sz w:val="16"/>
                <w:szCs w:val="16"/>
              </w:rPr>
              <w:fldChar w:fldCharType="end"/>
            </w:r>
          </w:hyperlink>
        </w:p>
        <w:p w14:paraId="2D427C2F"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7" w:history="1">
            <w:r w:rsidRPr="00F950A8">
              <w:rPr>
                <w:rStyle w:val="Hyperlink"/>
                <w:rFonts w:cs="Arial"/>
                <w:b/>
                <w:bCs/>
                <w:noProof/>
                <w:sz w:val="16"/>
                <w:szCs w:val="16"/>
              </w:rPr>
              <w:t>Standard 1.2:</w:t>
            </w:r>
            <w:r w:rsidRPr="00F950A8">
              <w:rPr>
                <w:rStyle w:val="Hyperlink"/>
                <w:rFonts w:cs="Arial"/>
                <w:noProof/>
                <w:sz w:val="16"/>
                <w:szCs w:val="16"/>
              </w:rPr>
              <w:t xml:space="preserve"> Educators facilitate and extend each child’s learning and development.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_Toc51940667 \h </w:instrText>
            </w:r>
            <w:r w:rsidRPr="00F950A8">
              <w:rPr>
                <w:noProof/>
                <w:webHidden/>
                <w:sz w:val="16"/>
                <w:szCs w:val="16"/>
              </w:rPr>
            </w:r>
            <w:r w:rsidRPr="00F950A8">
              <w:rPr>
                <w:noProof/>
                <w:webHidden/>
                <w:sz w:val="16"/>
                <w:szCs w:val="16"/>
              </w:rPr>
              <w:fldChar w:fldCharType="separate"/>
            </w:r>
            <w:r w:rsidRPr="00F950A8">
              <w:rPr>
                <w:noProof/>
                <w:webHidden/>
                <w:sz w:val="16"/>
                <w:szCs w:val="16"/>
              </w:rPr>
              <w:t>11</w:t>
            </w:r>
            <w:r w:rsidRPr="00F950A8">
              <w:rPr>
                <w:noProof/>
                <w:webHidden/>
                <w:sz w:val="16"/>
                <w:szCs w:val="16"/>
              </w:rPr>
              <w:fldChar w:fldCharType="end"/>
            </w:r>
          </w:hyperlink>
        </w:p>
        <w:p w14:paraId="6AA2F21C"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8" w:history="1">
            <w:r w:rsidRPr="00F950A8">
              <w:rPr>
                <w:rStyle w:val="Hyperlink"/>
                <w:rFonts w:cs="Arial"/>
                <w:noProof/>
                <w:sz w:val="16"/>
                <w:szCs w:val="16"/>
              </w:rPr>
              <w:t>Standard 1.2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_Toc51940668 \h </w:instrText>
            </w:r>
            <w:r w:rsidRPr="00F950A8">
              <w:rPr>
                <w:noProof/>
                <w:webHidden/>
                <w:sz w:val="16"/>
                <w:szCs w:val="16"/>
              </w:rPr>
            </w:r>
            <w:r w:rsidRPr="00F950A8">
              <w:rPr>
                <w:noProof/>
                <w:webHidden/>
                <w:sz w:val="16"/>
                <w:szCs w:val="16"/>
              </w:rPr>
              <w:fldChar w:fldCharType="separate"/>
            </w:r>
            <w:r w:rsidRPr="00F950A8">
              <w:rPr>
                <w:noProof/>
                <w:webHidden/>
                <w:sz w:val="16"/>
                <w:szCs w:val="16"/>
              </w:rPr>
              <w:t>12</w:t>
            </w:r>
            <w:r w:rsidRPr="00F950A8">
              <w:rPr>
                <w:noProof/>
                <w:webHidden/>
                <w:sz w:val="16"/>
                <w:szCs w:val="16"/>
              </w:rPr>
              <w:fldChar w:fldCharType="end"/>
            </w:r>
          </w:hyperlink>
        </w:p>
        <w:p w14:paraId="082F109D"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69" w:history="1">
            <w:r w:rsidRPr="00F950A8">
              <w:rPr>
                <w:rStyle w:val="Hyperlink"/>
                <w:rFonts w:cs="Arial"/>
                <w:b/>
                <w:bCs/>
                <w:noProof/>
                <w:sz w:val="16"/>
                <w:szCs w:val="16"/>
              </w:rPr>
              <w:t xml:space="preserve">Standard 1.3: </w:t>
            </w:r>
            <w:r w:rsidRPr="00F950A8">
              <w:rPr>
                <w:rStyle w:val="Hyperlink"/>
                <w:rFonts w:cs="Arial"/>
                <w:noProof/>
                <w:sz w:val="16"/>
                <w:szCs w:val="16"/>
              </w:rPr>
              <w:t>Educators and co-ordinators take a planned and reflective approach to implementing the program for each child.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_Toc51940669 \h </w:instrText>
            </w:r>
            <w:r w:rsidRPr="00F950A8">
              <w:rPr>
                <w:noProof/>
                <w:webHidden/>
                <w:sz w:val="16"/>
                <w:szCs w:val="16"/>
              </w:rPr>
            </w:r>
            <w:r w:rsidRPr="00F950A8">
              <w:rPr>
                <w:noProof/>
                <w:webHidden/>
                <w:sz w:val="16"/>
                <w:szCs w:val="16"/>
              </w:rPr>
              <w:fldChar w:fldCharType="separate"/>
            </w:r>
            <w:r w:rsidRPr="00F950A8">
              <w:rPr>
                <w:noProof/>
                <w:webHidden/>
                <w:sz w:val="16"/>
                <w:szCs w:val="16"/>
              </w:rPr>
              <w:t>13</w:t>
            </w:r>
            <w:r w:rsidRPr="00F950A8">
              <w:rPr>
                <w:noProof/>
                <w:webHidden/>
                <w:sz w:val="16"/>
                <w:szCs w:val="16"/>
              </w:rPr>
              <w:fldChar w:fldCharType="end"/>
            </w:r>
          </w:hyperlink>
        </w:p>
        <w:p w14:paraId="109D14DB"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0" w:history="1">
            <w:r w:rsidRPr="00F950A8">
              <w:rPr>
                <w:rStyle w:val="Hyperlink"/>
                <w:rFonts w:cs="Arial"/>
                <w:noProof/>
                <w:sz w:val="16"/>
                <w:szCs w:val="16"/>
              </w:rPr>
              <w:t>Standard 1.3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_Toc51940670 \h </w:instrText>
            </w:r>
            <w:r w:rsidRPr="00F950A8">
              <w:rPr>
                <w:noProof/>
                <w:webHidden/>
                <w:sz w:val="16"/>
                <w:szCs w:val="16"/>
              </w:rPr>
            </w:r>
            <w:r w:rsidRPr="00F950A8">
              <w:rPr>
                <w:noProof/>
                <w:webHidden/>
                <w:sz w:val="16"/>
                <w:szCs w:val="16"/>
              </w:rPr>
              <w:fldChar w:fldCharType="separate"/>
            </w:r>
            <w:r w:rsidRPr="00F950A8">
              <w:rPr>
                <w:noProof/>
                <w:webHidden/>
                <w:sz w:val="16"/>
                <w:szCs w:val="16"/>
              </w:rPr>
              <w:t>14</w:t>
            </w:r>
            <w:r w:rsidRPr="00F950A8">
              <w:rPr>
                <w:noProof/>
                <w:webHidden/>
                <w:sz w:val="16"/>
                <w:szCs w:val="16"/>
              </w:rPr>
              <w:fldChar w:fldCharType="end"/>
            </w:r>
          </w:hyperlink>
        </w:p>
        <w:p w14:paraId="7535C369"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1" w:history="1">
            <w:r w:rsidRPr="00F950A8">
              <w:rPr>
                <w:rStyle w:val="Hyperlink"/>
                <w:rFonts w:cs="Arial"/>
                <w:b/>
                <w:bCs/>
                <w:noProof/>
                <w:sz w:val="16"/>
                <w:szCs w:val="16"/>
              </w:rPr>
              <w:t>Key improvements sought for Quality Area 1</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_Toc51940671 \h </w:instrText>
            </w:r>
            <w:r w:rsidRPr="00F950A8">
              <w:rPr>
                <w:noProof/>
                <w:webHidden/>
                <w:sz w:val="16"/>
                <w:szCs w:val="16"/>
              </w:rPr>
            </w:r>
            <w:r w:rsidRPr="00F950A8">
              <w:rPr>
                <w:noProof/>
                <w:webHidden/>
                <w:sz w:val="16"/>
                <w:szCs w:val="16"/>
              </w:rPr>
              <w:fldChar w:fldCharType="separate"/>
            </w:r>
            <w:r w:rsidRPr="00F950A8">
              <w:rPr>
                <w:noProof/>
                <w:webHidden/>
                <w:sz w:val="16"/>
                <w:szCs w:val="16"/>
              </w:rPr>
              <w:t>15</w:t>
            </w:r>
            <w:r w:rsidRPr="00F950A8">
              <w:rPr>
                <w:noProof/>
                <w:webHidden/>
                <w:sz w:val="16"/>
                <w:szCs w:val="16"/>
              </w:rPr>
              <w:fldChar w:fldCharType="end"/>
            </w:r>
          </w:hyperlink>
        </w:p>
        <w:p w14:paraId="2A9699A4"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2" w:history="1">
            <w:r w:rsidRPr="00F950A8">
              <w:rPr>
                <w:rStyle w:val="Hyperlink"/>
                <w:rFonts w:cs="Arial"/>
                <w:b/>
                <w:bCs/>
                <w:noProof/>
                <w:sz w:val="16"/>
                <w:szCs w:val="16"/>
              </w:rPr>
              <w:t>Quality Area 2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_Toc51940672 \h </w:instrText>
            </w:r>
            <w:r w:rsidRPr="00F950A8">
              <w:rPr>
                <w:noProof/>
                <w:webHidden/>
                <w:sz w:val="16"/>
                <w:szCs w:val="16"/>
              </w:rPr>
            </w:r>
            <w:r w:rsidRPr="00F950A8">
              <w:rPr>
                <w:noProof/>
                <w:webHidden/>
                <w:sz w:val="16"/>
                <w:szCs w:val="16"/>
              </w:rPr>
              <w:fldChar w:fldCharType="separate"/>
            </w:r>
            <w:r w:rsidRPr="00F950A8">
              <w:rPr>
                <w:noProof/>
                <w:webHidden/>
                <w:sz w:val="16"/>
                <w:szCs w:val="16"/>
              </w:rPr>
              <w:t>16</w:t>
            </w:r>
            <w:r w:rsidRPr="00F950A8">
              <w:rPr>
                <w:noProof/>
                <w:webHidden/>
                <w:sz w:val="16"/>
                <w:szCs w:val="16"/>
              </w:rPr>
              <w:fldChar w:fldCharType="end"/>
            </w:r>
          </w:hyperlink>
        </w:p>
        <w:p w14:paraId="6E91043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3" w:history="1">
            <w:r w:rsidRPr="00F950A8">
              <w:rPr>
                <w:rStyle w:val="Hyperlink"/>
                <w:rFonts w:cs="Arial"/>
                <w:b/>
                <w:bCs/>
                <w:noProof/>
                <w:sz w:val="16"/>
                <w:szCs w:val="16"/>
              </w:rPr>
              <w:t>Quality Area 2 – Children’s health and safety</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_Toc51940673 \h </w:instrText>
            </w:r>
            <w:r w:rsidRPr="00F950A8">
              <w:rPr>
                <w:noProof/>
                <w:webHidden/>
                <w:sz w:val="16"/>
                <w:szCs w:val="16"/>
              </w:rPr>
            </w:r>
            <w:r w:rsidRPr="00F950A8">
              <w:rPr>
                <w:noProof/>
                <w:webHidden/>
                <w:sz w:val="16"/>
                <w:szCs w:val="16"/>
              </w:rPr>
              <w:fldChar w:fldCharType="separate"/>
            </w:r>
            <w:r w:rsidRPr="00F950A8">
              <w:rPr>
                <w:noProof/>
                <w:webHidden/>
                <w:sz w:val="16"/>
                <w:szCs w:val="16"/>
              </w:rPr>
              <w:t>24</w:t>
            </w:r>
            <w:r w:rsidRPr="00F950A8">
              <w:rPr>
                <w:noProof/>
                <w:webHidden/>
                <w:sz w:val="16"/>
                <w:szCs w:val="16"/>
              </w:rPr>
              <w:fldChar w:fldCharType="end"/>
            </w:r>
          </w:hyperlink>
        </w:p>
        <w:p w14:paraId="4C5B9170"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4" w:history="1">
            <w:r w:rsidRPr="00F950A8">
              <w:rPr>
                <w:rStyle w:val="Hyperlink"/>
                <w:rFonts w:cs="Arial"/>
                <w:b/>
                <w:bCs/>
                <w:noProof/>
                <w:sz w:val="16"/>
                <w:szCs w:val="16"/>
              </w:rPr>
              <w:t xml:space="preserve">Standard 2.1: </w:t>
            </w:r>
            <w:r w:rsidRPr="00F950A8">
              <w:rPr>
                <w:rStyle w:val="Hyperlink"/>
                <w:rFonts w:cs="Arial"/>
                <w:noProof/>
                <w:sz w:val="16"/>
                <w:szCs w:val="16"/>
              </w:rPr>
              <w:t>Every child’s health and wellbeing is safeguarded and promoted.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_Toc51940674 \h </w:instrText>
            </w:r>
            <w:r w:rsidRPr="00F950A8">
              <w:rPr>
                <w:noProof/>
                <w:webHidden/>
                <w:sz w:val="16"/>
                <w:szCs w:val="16"/>
              </w:rPr>
            </w:r>
            <w:r w:rsidRPr="00F950A8">
              <w:rPr>
                <w:noProof/>
                <w:webHidden/>
                <w:sz w:val="16"/>
                <w:szCs w:val="16"/>
              </w:rPr>
              <w:fldChar w:fldCharType="separate"/>
            </w:r>
            <w:r w:rsidRPr="00F950A8">
              <w:rPr>
                <w:noProof/>
                <w:webHidden/>
                <w:sz w:val="16"/>
                <w:szCs w:val="16"/>
              </w:rPr>
              <w:t>24</w:t>
            </w:r>
            <w:r w:rsidRPr="00F950A8">
              <w:rPr>
                <w:noProof/>
                <w:webHidden/>
                <w:sz w:val="16"/>
                <w:szCs w:val="16"/>
              </w:rPr>
              <w:fldChar w:fldCharType="end"/>
            </w:r>
          </w:hyperlink>
        </w:p>
        <w:p w14:paraId="6FE75F69"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5" w:history="1">
            <w:r w:rsidRPr="00F950A8">
              <w:rPr>
                <w:rStyle w:val="Hyperlink"/>
                <w:rFonts w:cs="Arial"/>
                <w:noProof/>
                <w:sz w:val="16"/>
                <w:szCs w:val="16"/>
              </w:rPr>
              <w:t>Standard 2.1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_Toc51940675 \h </w:instrText>
            </w:r>
            <w:r w:rsidRPr="00F950A8">
              <w:rPr>
                <w:noProof/>
                <w:webHidden/>
                <w:sz w:val="16"/>
                <w:szCs w:val="16"/>
              </w:rPr>
            </w:r>
            <w:r w:rsidRPr="00F950A8">
              <w:rPr>
                <w:noProof/>
                <w:webHidden/>
                <w:sz w:val="16"/>
                <w:szCs w:val="16"/>
              </w:rPr>
              <w:fldChar w:fldCharType="separate"/>
            </w:r>
            <w:r w:rsidRPr="00F950A8">
              <w:rPr>
                <w:noProof/>
                <w:webHidden/>
                <w:sz w:val="16"/>
                <w:szCs w:val="16"/>
              </w:rPr>
              <w:t>25</w:t>
            </w:r>
            <w:r w:rsidRPr="00F950A8">
              <w:rPr>
                <w:noProof/>
                <w:webHidden/>
                <w:sz w:val="16"/>
                <w:szCs w:val="16"/>
              </w:rPr>
              <w:fldChar w:fldCharType="end"/>
            </w:r>
          </w:hyperlink>
        </w:p>
        <w:p w14:paraId="1A44244D"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6" w:history="1">
            <w:r w:rsidRPr="00F950A8">
              <w:rPr>
                <w:rStyle w:val="Hyperlink"/>
                <w:rFonts w:cs="Arial"/>
                <w:b/>
                <w:bCs/>
                <w:noProof/>
                <w:sz w:val="16"/>
                <w:szCs w:val="16"/>
              </w:rPr>
              <w:t xml:space="preserve">Standard 2.2: </w:t>
            </w:r>
            <w:r w:rsidRPr="00F950A8">
              <w:rPr>
                <w:rStyle w:val="Hyperlink"/>
                <w:rFonts w:cs="Arial"/>
                <w:noProof/>
                <w:sz w:val="16"/>
                <w:szCs w:val="16"/>
              </w:rPr>
              <w:t>Each child is protected.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_Toc51940676 \h </w:instrText>
            </w:r>
            <w:r w:rsidRPr="00F950A8">
              <w:rPr>
                <w:noProof/>
                <w:webHidden/>
                <w:sz w:val="16"/>
                <w:szCs w:val="16"/>
              </w:rPr>
            </w:r>
            <w:r w:rsidRPr="00F950A8">
              <w:rPr>
                <w:noProof/>
                <w:webHidden/>
                <w:sz w:val="16"/>
                <w:szCs w:val="16"/>
              </w:rPr>
              <w:fldChar w:fldCharType="separate"/>
            </w:r>
            <w:r w:rsidRPr="00F950A8">
              <w:rPr>
                <w:noProof/>
                <w:webHidden/>
                <w:sz w:val="16"/>
                <w:szCs w:val="16"/>
              </w:rPr>
              <w:t>26</w:t>
            </w:r>
            <w:r w:rsidRPr="00F950A8">
              <w:rPr>
                <w:noProof/>
                <w:webHidden/>
                <w:sz w:val="16"/>
                <w:szCs w:val="16"/>
              </w:rPr>
              <w:fldChar w:fldCharType="end"/>
            </w:r>
          </w:hyperlink>
        </w:p>
        <w:p w14:paraId="433159D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7" w:history="1">
            <w:r w:rsidRPr="00F950A8">
              <w:rPr>
                <w:rStyle w:val="Hyperlink"/>
                <w:rFonts w:cs="Arial"/>
                <w:noProof/>
                <w:sz w:val="16"/>
                <w:szCs w:val="16"/>
              </w:rPr>
              <w:t>Standard 2.2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_Toc51940677 \h </w:instrText>
            </w:r>
            <w:r w:rsidRPr="00F950A8">
              <w:rPr>
                <w:noProof/>
                <w:webHidden/>
                <w:sz w:val="16"/>
                <w:szCs w:val="16"/>
              </w:rPr>
            </w:r>
            <w:r w:rsidRPr="00F950A8">
              <w:rPr>
                <w:noProof/>
                <w:webHidden/>
                <w:sz w:val="16"/>
                <w:szCs w:val="16"/>
              </w:rPr>
              <w:fldChar w:fldCharType="separate"/>
            </w:r>
            <w:r w:rsidRPr="00F950A8">
              <w:rPr>
                <w:noProof/>
                <w:webHidden/>
                <w:sz w:val="16"/>
                <w:szCs w:val="16"/>
              </w:rPr>
              <w:t>27</w:t>
            </w:r>
            <w:r w:rsidRPr="00F950A8">
              <w:rPr>
                <w:noProof/>
                <w:webHidden/>
                <w:sz w:val="16"/>
                <w:szCs w:val="16"/>
              </w:rPr>
              <w:fldChar w:fldCharType="end"/>
            </w:r>
          </w:hyperlink>
        </w:p>
        <w:p w14:paraId="57506BF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8" w:history="1">
            <w:r w:rsidRPr="00F950A8">
              <w:rPr>
                <w:rStyle w:val="Hyperlink"/>
                <w:rFonts w:cs="Arial"/>
                <w:b/>
                <w:bCs/>
                <w:noProof/>
                <w:sz w:val="16"/>
                <w:szCs w:val="16"/>
              </w:rPr>
              <w:t>Key improvements sought for Quality Area 2</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_Toc51940678 \h </w:instrText>
            </w:r>
            <w:r w:rsidRPr="00F950A8">
              <w:rPr>
                <w:noProof/>
                <w:webHidden/>
                <w:sz w:val="16"/>
                <w:szCs w:val="16"/>
              </w:rPr>
            </w:r>
            <w:r w:rsidRPr="00F950A8">
              <w:rPr>
                <w:noProof/>
                <w:webHidden/>
                <w:sz w:val="16"/>
                <w:szCs w:val="16"/>
              </w:rPr>
              <w:fldChar w:fldCharType="separate"/>
            </w:r>
            <w:r w:rsidRPr="00F950A8">
              <w:rPr>
                <w:noProof/>
                <w:webHidden/>
                <w:sz w:val="16"/>
                <w:szCs w:val="16"/>
              </w:rPr>
              <w:t>28</w:t>
            </w:r>
            <w:r w:rsidRPr="00F950A8">
              <w:rPr>
                <w:noProof/>
                <w:webHidden/>
                <w:sz w:val="16"/>
                <w:szCs w:val="16"/>
              </w:rPr>
              <w:fldChar w:fldCharType="end"/>
            </w:r>
          </w:hyperlink>
        </w:p>
        <w:p w14:paraId="434ABAEC"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79" w:history="1">
            <w:r w:rsidRPr="00F950A8">
              <w:rPr>
                <w:rStyle w:val="Hyperlink"/>
                <w:rFonts w:cs="Arial"/>
                <w:b/>
                <w:bCs/>
                <w:noProof/>
                <w:sz w:val="16"/>
                <w:szCs w:val="16"/>
              </w:rPr>
              <w:t>Quality Area 3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_Toc51940679 \h </w:instrText>
            </w:r>
            <w:r w:rsidRPr="00F950A8">
              <w:rPr>
                <w:noProof/>
                <w:webHidden/>
                <w:sz w:val="16"/>
                <w:szCs w:val="16"/>
              </w:rPr>
            </w:r>
            <w:r w:rsidRPr="00F950A8">
              <w:rPr>
                <w:noProof/>
                <w:webHidden/>
                <w:sz w:val="16"/>
                <w:szCs w:val="16"/>
              </w:rPr>
              <w:fldChar w:fldCharType="separate"/>
            </w:r>
            <w:r w:rsidRPr="00F950A8">
              <w:rPr>
                <w:noProof/>
                <w:webHidden/>
                <w:sz w:val="16"/>
                <w:szCs w:val="16"/>
              </w:rPr>
              <w:t>29</w:t>
            </w:r>
            <w:r w:rsidRPr="00F950A8">
              <w:rPr>
                <w:noProof/>
                <w:webHidden/>
                <w:sz w:val="16"/>
                <w:szCs w:val="16"/>
              </w:rPr>
              <w:fldChar w:fldCharType="end"/>
            </w:r>
          </w:hyperlink>
        </w:p>
        <w:p w14:paraId="24F1C18F"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0" w:history="1">
            <w:r w:rsidRPr="00F950A8">
              <w:rPr>
                <w:rStyle w:val="Hyperlink"/>
                <w:rFonts w:cs="Arial"/>
                <w:b/>
                <w:bCs/>
                <w:noProof/>
                <w:sz w:val="16"/>
                <w:szCs w:val="16"/>
              </w:rPr>
              <w:t>Quality Area 3 – Physical environment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_Toc51940680 \h </w:instrText>
            </w:r>
            <w:r w:rsidRPr="00F950A8">
              <w:rPr>
                <w:noProof/>
                <w:webHidden/>
                <w:sz w:val="16"/>
                <w:szCs w:val="16"/>
              </w:rPr>
            </w:r>
            <w:r w:rsidRPr="00F950A8">
              <w:rPr>
                <w:noProof/>
                <w:webHidden/>
                <w:sz w:val="16"/>
                <w:szCs w:val="16"/>
              </w:rPr>
              <w:fldChar w:fldCharType="separate"/>
            </w:r>
            <w:r w:rsidRPr="00F950A8">
              <w:rPr>
                <w:noProof/>
                <w:webHidden/>
                <w:sz w:val="16"/>
                <w:szCs w:val="16"/>
              </w:rPr>
              <w:t>32</w:t>
            </w:r>
            <w:r w:rsidRPr="00F950A8">
              <w:rPr>
                <w:noProof/>
                <w:webHidden/>
                <w:sz w:val="16"/>
                <w:szCs w:val="16"/>
              </w:rPr>
              <w:fldChar w:fldCharType="end"/>
            </w:r>
          </w:hyperlink>
        </w:p>
        <w:p w14:paraId="699B4BE9"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1" w:history="1">
            <w:r w:rsidRPr="00F950A8">
              <w:rPr>
                <w:rStyle w:val="Hyperlink"/>
                <w:rFonts w:cs="Arial"/>
                <w:b/>
                <w:bCs/>
                <w:noProof/>
                <w:sz w:val="16"/>
                <w:szCs w:val="16"/>
              </w:rPr>
              <w:t xml:space="preserve">Standard 3.1: </w:t>
            </w:r>
            <w:r w:rsidRPr="00F950A8">
              <w:rPr>
                <w:rStyle w:val="Hyperlink"/>
                <w:rFonts w:cs="Arial"/>
                <w:noProof/>
                <w:sz w:val="16"/>
                <w:szCs w:val="16"/>
              </w:rPr>
              <w:t>The design and location of the premises is appropriate for the operation of a service.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_Toc51940681 \h </w:instrText>
            </w:r>
            <w:r w:rsidRPr="00F950A8">
              <w:rPr>
                <w:noProof/>
                <w:webHidden/>
                <w:sz w:val="16"/>
                <w:szCs w:val="16"/>
              </w:rPr>
            </w:r>
            <w:r w:rsidRPr="00F950A8">
              <w:rPr>
                <w:noProof/>
                <w:webHidden/>
                <w:sz w:val="16"/>
                <w:szCs w:val="16"/>
              </w:rPr>
              <w:fldChar w:fldCharType="separate"/>
            </w:r>
            <w:r w:rsidRPr="00F950A8">
              <w:rPr>
                <w:noProof/>
                <w:webHidden/>
                <w:sz w:val="16"/>
                <w:szCs w:val="16"/>
              </w:rPr>
              <w:t>32</w:t>
            </w:r>
            <w:r w:rsidRPr="00F950A8">
              <w:rPr>
                <w:noProof/>
                <w:webHidden/>
                <w:sz w:val="16"/>
                <w:szCs w:val="16"/>
              </w:rPr>
              <w:fldChar w:fldCharType="end"/>
            </w:r>
          </w:hyperlink>
        </w:p>
        <w:p w14:paraId="05BC15FF"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2" w:history="1">
            <w:r w:rsidRPr="00F950A8">
              <w:rPr>
                <w:rStyle w:val="Hyperlink"/>
                <w:rFonts w:cs="Arial"/>
                <w:noProof/>
                <w:sz w:val="16"/>
                <w:szCs w:val="16"/>
              </w:rPr>
              <w:t>Standard 3.1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_Toc51940682 \h </w:instrText>
            </w:r>
            <w:r w:rsidRPr="00F950A8">
              <w:rPr>
                <w:noProof/>
                <w:webHidden/>
                <w:sz w:val="16"/>
                <w:szCs w:val="16"/>
              </w:rPr>
            </w:r>
            <w:r w:rsidRPr="00F950A8">
              <w:rPr>
                <w:noProof/>
                <w:webHidden/>
                <w:sz w:val="16"/>
                <w:szCs w:val="16"/>
              </w:rPr>
              <w:fldChar w:fldCharType="separate"/>
            </w:r>
            <w:r w:rsidRPr="00F950A8">
              <w:rPr>
                <w:noProof/>
                <w:webHidden/>
                <w:sz w:val="16"/>
                <w:szCs w:val="16"/>
              </w:rPr>
              <w:t>32</w:t>
            </w:r>
            <w:r w:rsidRPr="00F950A8">
              <w:rPr>
                <w:noProof/>
                <w:webHidden/>
                <w:sz w:val="16"/>
                <w:szCs w:val="16"/>
              </w:rPr>
              <w:fldChar w:fldCharType="end"/>
            </w:r>
          </w:hyperlink>
        </w:p>
        <w:p w14:paraId="1BA47DC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3" w:history="1">
            <w:r w:rsidRPr="00F950A8">
              <w:rPr>
                <w:rStyle w:val="Hyperlink"/>
                <w:rFonts w:cs="Arial"/>
                <w:b/>
                <w:bCs/>
                <w:noProof/>
                <w:sz w:val="16"/>
                <w:szCs w:val="16"/>
              </w:rPr>
              <w:t xml:space="preserve">Standard 3.2: </w:t>
            </w:r>
            <w:r w:rsidRPr="00F950A8">
              <w:rPr>
                <w:rStyle w:val="Hyperlink"/>
                <w:rFonts w:cs="Arial"/>
                <w:noProof/>
                <w:sz w:val="16"/>
                <w:szCs w:val="16"/>
              </w:rPr>
              <w:t>The service environment is inclusive, promotes competence and supports exploration and play-based learning.</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_Toc51940683 \h </w:instrText>
            </w:r>
            <w:r w:rsidRPr="00F950A8">
              <w:rPr>
                <w:noProof/>
                <w:webHidden/>
                <w:sz w:val="16"/>
                <w:szCs w:val="16"/>
              </w:rPr>
            </w:r>
            <w:r w:rsidRPr="00F950A8">
              <w:rPr>
                <w:noProof/>
                <w:webHidden/>
                <w:sz w:val="16"/>
                <w:szCs w:val="16"/>
              </w:rPr>
              <w:fldChar w:fldCharType="separate"/>
            </w:r>
            <w:r w:rsidRPr="00F950A8">
              <w:rPr>
                <w:noProof/>
                <w:webHidden/>
                <w:sz w:val="16"/>
                <w:szCs w:val="16"/>
              </w:rPr>
              <w:t>34</w:t>
            </w:r>
            <w:r w:rsidRPr="00F950A8">
              <w:rPr>
                <w:noProof/>
                <w:webHidden/>
                <w:sz w:val="16"/>
                <w:szCs w:val="16"/>
              </w:rPr>
              <w:fldChar w:fldCharType="end"/>
            </w:r>
          </w:hyperlink>
        </w:p>
        <w:p w14:paraId="107A003B"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4" w:history="1">
            <w:r w:rsidRPr="00F950A8">
              <w:rPr>
                <w:rStyle w:val="Hyperlink"/>
                <w:rFonts w:cs="Arial"/>
                <w:noProof/>
                <w:sz w:val="16"/>
                <w:szCs w:val="16"/>
              </w:rPr>
              <w:t>Standard 3.2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_Toc51940684 \h </w:instrText>
            </w:r>
            <w:r w:rsidRPr="00F950A8">
              <w:rPr>
                <w:noProof/>
                <w:webHidden/>
                <w:sz w:val="16"/>
                <w:szCs w:val="16"/>
              </w:rPr>
            </w:r>
            <w:r w:rsidRPr="00F950A8">
              <w:rPr>
                <w:noProof/>
                <w:webHidden/>
                <w:sz w:val="16"/>
                <w:szCs w:val="16"/>
              </w:rPr>
              <w:fldChar w:fldCharType="separate"/>
            </w:r>
            <w:r w:rsidRPr="00F950A8">
              <w:rPr>
                <w:noProof/>
                <w:webHidden/>
                <w:sz w:val="16"/>
                <w:szCs w:val="16"/>
              </w:rPr>
              <w:t>35</w:t>
            </w:r>
            <w:r w:rsidRPr="00F950A8">
              <w:rPr>
                <w:noProof/>
                <w:webHidden/>
                <w:sz w:val="16"/>
                <w:szCs w:val="16"/>
              </w:rPr>
              <w:fldChar w:fldCharType="end"/>
            </w:r>
          </w:hyperlink>
        </w:p>
        <w:p w14:paraId="33678F1B"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5" w:history="1">
            <w:r w:rsidRPr="00F950A8">
              <w:rPr>
                <w:rStyle w:val="Hyperlink"/>
                <w:rFonts w:cs="Arial"/>
                <w:b/>
                <w:bCs/>
                <w:noProof/>
                <w:sz w:val="16"/>
                <w:szCs w:val="16"/>
              </w:rPr>
              <w:t>Key improvements sought for Quality Area 3</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_Toc51940685 \h </w:instrText>
            </w:r>
            <w:r w:rsidRPr="00F950A8">
              <w:rPr>
                <w:noProof/>
                <w:webHidden/>
                <w:sz w:val="16"/>
                <w:szCs w:val="16"/>
              </w:rPr>
            </w:r>
            <w:r w:rsidRPr="00F950A8">
              <w:rPr>
                <w:noProof/>
                <w:webHidden/>
                <w:sz w:val="16"/>
                <w:szCs w:val="16"/>
              </w:rPr>
              <w:fldChar w:fldCharType="separate"/>
            </w:r>
            <w:r w:rsidRPr="00F950A8">
              <w:rPr>
                <w:noProof/>
                <w:webHidden/>
                <w:sz w:val="16"/>
                <w:szCs w:val="16"/>
              </w:rPr>
              <w:t>36</w:t>
            </w:r>
            <w:r w:rsidRPr="00F950A8">
              <w:rPr>
                <w:noProof/>
                <w:webHidden/>
                <w:sz w:val="16"/>
                <w:szCs w:val="16"/>
              </w:rPr>
              <w:fldChar w:fldCharType="end"/>
            </w:r>
          </w:hyperlink>
        </w:p>
        <w:p w14:paraId="26E9D713"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6" w:history="1">
            <w:r w:rsidRPr="00F950A8">
              <w:rPr>
                <w:rStyle w:val="Hyperlink"/>
                <w:rFonts w:cs="Arial"/>
                <w:b/>
                <w:bCs/>
                <w:noProof/>
                <w:sz w:val="16"/>
                <w:szCs w:val="16"/>
              </w:rPr>
              <w:t>Quality Area 4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_Toc51940686 \h </w:instrText>
            </w:r>
            <w:r w:rsidRPr="00F950A8">
              <w:rPr>
                <w:noProof/>
                <w:webHidden/>
                <w:sz w:val="16"/>
                <w:szCs w:val="16"/>
              </w:rPr>
            </w:r>
            <w:r w:rsidRPr="00F950A8">
              <w:rPr>
                <w:noProof/>
                <w:webHidden/>
                <w:sz w:val="16"/>
                <w:szCs w:val="16"/>
              </w:rPr>
              <w:fldChar w:fldCharType="separate"/>
            </w:r>
            <w:r w:rsidRPr="00F950A8">
              <w:rPr>
                <w:noProof/>
                <w:webHidden/>
                <w:sz w:val="16"/>
                <w:szCs w:val="16"/>
              </w:rPr>
              <w:t>37</w:t>
            </w:r>
            <w:r w:rsidRPr="00F950A8">
              <w:rPr>
                <w:noProof/>
                <w:webHidden/>
                <w:sz w:val="16"/>
                <w:szCs w:val="16"/>
              </w:rPr>
              <w:fldChar w:fldCharType="end"/>
            </w:r>
          </w:hyperlink>
        </w:p>
        <w:p w14:paraId="73ECCCB1"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7" w:history="1">
            <w:r w:rsidRPr="00F950A8">
              <w:rPr>
                <w:rStyle w:val="Hyperlink"/>
                <w:rFonts w:cs="Arial"/>
                <w:b/>
                <w:bCs/>
                <w:noProof/>
                <w:sz w:val="16"/>
                <w:szCs w:val="16"/>
              </w:rPr>
              <w:t>Quality Area 4 – Staffing arrangement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_Toc51940687 \h </w:instrText>
            </w:r>
            <w:r w:rsidRPr="00F950A8">
              <w:rPr>
                <w:noProof/>
                <w:webHidden/>
                <w:sz w:val="16"/>
                <w:szCs w:val="16"/>
              </w:rPr>
            </w:r>
            <w:r w:rsidRPr="00F950A8">
              <w:rPr>
                <w:noProof/>
                <w:webHidden/>
                <w:sz w:val="16"/>
                <w:szCs w:val="16"/>
              </w:rPr>
              <w:fldChar w:fldCharType="separate"/>
            </w:r>
            <w:r w:rsidRPr="00F950A8">
              <w:rPr>
                <w:noProof/>
                <w:webHidden/>
                <w:sz w:val="16"/>
                <w:szCs w:val="16"/>
              </w:rPr>
              <w:t>44</w:t>
            </w:r>
            <w:r w:rsidRPr="00F950A8">
              <w:rPr>
                <w:noProof/>
                <w:webHidden/>
                <w:sz w:val="16"/>
                <w:szCs w:val="16"/>
              </w:rPr>
              <w:fldChar w:fldCharType="end"/>
            </w:r>
          </w:hyperlink>
        </w:p>
        <w:p w14:paraId="5E758581"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8" w:history="1">
            <w:r w:rsidRPr="00F950A8">
              <w:rPr>
                <w:rStyle w:val="Hyperlink"/>
                <w:rFonts w:cs="Arial"/>
                <w:b/>
                <w:bCs/>
                <w:noProof/>
                <w:sz w:val="16"/>
                <w:szCs w:val="16"/>
              </w:rPr>
              <w:t xml:space="preserve">Standard 4.1: </w:t>
            </w:r>
            <w:r w:rsidRPr="00F950A8">
              <w:rPr>
                <w:rStyle w:val="Hyperlink"/>
                <w:rFonts w:cs="Arial"/>
                <w:noProof/>
                <w:sz w:val="16"/>
                <w:szCs w:val="16"/>
              </w:rPr>
              <w:t>Staffing arrangements enhance children’s learning and development.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_Toc51940688 \h </w:instrText>
            </w:r>
            <w:r w:rsidRPr="00F950A8">
              <w:rPr>
                <w:noProof/>
                <w:webHidden/>
                <w:sz w:val="16"/>
                <w:szCs w:val="16"/>
              </w:rPr>
            </w:r>
            <w:r w:rsidRPr="00F950A8">
              <w:rPr>
                <w:noProof/>
                <w:webHidden/>
                <w:sz w:val="16"/>
                <w:szCs w:val="16"/>
              </w:rPr>
              <w:fldChar w:fldCharType="separate"/>
            </w:r>
            <w:r w:rsidRPr="00F950A8">
              <w:rPr>
                <w:noProof/>
                <w:webHidden/>
                <w:sz w:val="16"/>
                <w:szCs w:val="16"/>
              </w:rPr>
              <w:t>44</w:t>
            </w:r>
            <w:r w:rsidRPr="00F950A8">
              <w:rPr>
                <w:noProof/>
                <w:webHidden/>
                <w:sz w:val="16"/>
                <w:szCs w:val="16"/>
              </w:rPr>
              <w:fldChar w:fldCharType="end"/>
            </w:r>
          </w:hyperlink>
        </w:p>
        <w:p w14:paraId="5D8F9295"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89" w:history="1">
            <w:r w:rsidRPr="00F950A8">
              <w:rPr>
                <w:rStyle w:val="Hyperlink"/>
                <w:rFonts w:cs="Arial"/>
                <w:noProof/>
                <w:sz w:val="16"/>
                <w:szCs w:val="16"/>
              </w:rPr>
              <w:t>Standard 4.1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_Toc51940689 \h </w:instrText>
            </w:r>
            <w:r w:rsidRPr="00F950A8">
              <w:rPr>
                <w:noProof/>
                <w:webHidden/>
                <w:sz w:val="16"/>
                <w:szCs w:val="16"/>
              </w:rPr>
            </w:r>
            <w:r w:rsidRPr="00F950A8">
              <w:rPr>
                <w:noProof/>
                <w:webHidden/>
                <w:sz w:val="16"/>
                <w:szCs w:val="16"/>
              </w:rPr>
              <w:fldChar w:fldCharType="separate"/>
            </w:r>
            <w:r w:rsidRPr="00F950A8">
              <w:rPr>
                <w:noProof/>
                <w:webHidden/>
                <w:sz w:val="16"/>
                <w:szCs w:val="16"/>
              </w:rPr>
              <w:t>44</w:t>
            </w:r>
            <w:r w:rsidRPr="00F950A8">
              <w:rPr>
                <w:noProof/>
                <w:webHidden/>
                <w:sz w:val="16"/>
                <w:szCs w:val="16"/>
              </w:rPr>
              <w:fldChar w:fldCharType="end"/>
            </w:r>
          </w:hyperlink>
        </w:p>
        <w:p w14:paraId="67F74D78"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0" w:history="1">
            <w:r w:rsidRPr="00F950A8">
              <w:rPr>
                <w:rStyle w:val="Hyperlink"/>
                <w:rFonts w:cs="Arial"/>
                <w:b/>
                <w:bCs/>
                <w:noProof/>
                <w:sz w:val="16"/>
                <w:szCs w:val="16"/>
              </w:rPr>
              <w:t xml:space="preserve">Standard 4.2: </w:t>
            </w:r>
            <w:r w:rsidRPr="00F950A8">
              <w:rPr>
                <w:rStyle w:val="Hyperlink"/>
                <w:rFonts w:cs="Arial"/>
                <w:noProof/>
                <w:sz w:val="16"/>
                <w:szCs w:val="16"/>
              </w:rPr>
              <w:t>Management, educators and staff are collaborative, respectful and ethical.</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_Toc51940690 \h </w:instrText>
            </w:r>
            <w:r w:rsidRPr="00F950A8">
              <w:rPr>
                <w:noProof/>
                <w:webHidden/>
                <w:sz w:val="16"/>
                <w:szCs w:val="16"/>
              </w:rPr>
            </w:r>
            <w:r w:rsidRPr="00F950A8">
              <w:rPr>
                <w:noProof/>
                <w:webHidden/>
                <w:sz w:val="16"/>
                <w:szCs w:val="16"/>
              </w:rPr>
              <w:fldChar w:fldCharType="separate"/>
            </w:r>
            <w:r w:rsidRPr="00F950A8">
              <w:rPr>
                <w:noProof/>
                <w:webHidden/>
                <w:sz w:val="16"/>
                <w:szCs w:val="16"/>
              </w:rPr>
              <w:t>46</w:t>
            </w:r>
            <w:r w:rsidRPr="00F950A8">
              <w:rPr>
                <w:noProof/>
                <w:webHidden/>
                <w:sz w:val="16"/>
                <w:szCs w:val="16"/>
              </w:rPr>
              <w:fldChar w:fldCharType="end"/>
            </w:r>
          </w:hyperlink>
        </w:p>
        <w:p w14:paraId="1563F1A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1" w:history="1">
            <w:r w:rsidRPr="00F950A8">
              <w:rPr>
                <w:rStyle w:val="Hyperlink"/>
                <w:rFonts w:cs="Arial"/>
                <w:noProof/>
                <w:sz w:val="16"/>
                <w:szCs w:val="16"/>
              </w:rPr>
              <w:t>Standard 4.2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_Toc51940691 \h </w:instrText>
            </w:r>
            <w:r w:rsidRPr="00F950A8">
              <w:rPr>
                <w:noProof/>
                <w:webHidden/>
                <w:sz w:val="16"/>
                <w:szCs w:val="16"/>
              </w:rPr>
            </w:r>
            <w:r w:rsidRPr="00F950A8">
              <w:rPr>
                <w:noProof/>
                <w:webHidden/>
                <w:sz w:val="16"/>
                <w:szCs w:val="16"/>
              </w:rPr>
              <w:fldChar w:fldCharType="separate"/>
            </w:r>
            <w:r w:rsidRPr="00F950A8">
              <w:rPr>
                <w:noProof/>
                <w:webHidden/>
                <w:sz w:val="16"/>
                <w:szCs w:val="16"/>
              </w:rPr>
              <w:t>46</w:t>
            </w:r>
            <w:r w:rsidRPr="00F950A8">
              <w:rPr>
                <w:noProof/>
                <w:webHidden/>
                <w:sz w:val="16"/>
                <w:szCs w:val="16"/>
              </w:rPr>
              <w:fldChar w:fldCharType="end"/>
            </w:r>
          </w:hyperlink>
        </w:p>
        <w:p w14:paraId="363A4D3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2" w:history="1">
            <w:r w:rsidRPr="00F950A8">
              <w:rPr>
                <w:rStyle w:val="Hyperlink"/>
                <w:rFonts w:cs="Arial"/>
                <w:b/>
                <w:bCs/>
                <w:noProof/>
                <w:sz w:val="16"/>
                <w:szCs w:val="16"/>
              </w:rPr>
              <w:t>Key improvements sought for Quality Area 4</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_Toc51940692 \h </w:instrText>
            </w:r>
            <w:r w:rsidRPr="00F950A8">
              <w:rPr>
                <w:noProof/>
                <w:webHidden/>
                <w:sz w:val="16"/>
                <w:szCs w:val="16"/>
              </w:rPr>
            </w:r>
            <w:r w:rsidRPr="00F950A8">
              <w:rPr>
                <w:noProof/>
                <w:webHidden/>
                <w:sz w:val="16"/>
                <w:szCs w:val="16"/>
              </w:rPr>
              <w:fldChar w:fldCharType="separate"/>
            </w:r>
            <w:r w:rsidRPr="00F950A8">
              <w:rPr>
                <w:noProof/>
                <w:webHidden/>
                <w:sz w:val="16"/>
                <w:szCs w:val="16"/>
              </w:rPr>
              <w:t>48</w:t>
            </w:r>
            <w:r w:rsidRPr="00F950A8">
              <w:rPr>
                <w:noProof/>
                <w:webHidden/>
                <w:sz w:val="16"/>
                <w:szCs w:val="16"/>
              </w:rPr>
              <w:fldChar w:fldCharType="end"/>
            </w:r>
          </w:hyperlink>
        </w:p>
        <w:p w14:paraId="75B0FDA3"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3" w:history="1">
            <w:r w:rsidRPr="00F950A8">
              <w:rPr>
                <w:rStyle w:val="Hyperlink"/>
                <w:rFonts w:cs="Arial"/>
                <w:b/>
                <w:bCs/>
                <w:noProof/>
                <w:sz w:val="16"/>
                <w:szCs w:val="16"/>
              </w:rPr>
              <w:t>Quality Area 5 – Relationships with children</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_Toc51940693 \h </w:instrText>
            </w:r>
            <w:r w:rsidRPr="00F950A8">
              <w:rPr>
                <w:noProof/>
                <w:webHidden/>
                <w:sz w:val="16"/>
                <w:szCs w:val="16"/>
              </w:rPr>
            </w:r>
            <w:r w:rsidRPr="00F950A8">
              <w:rPr>
                <w:noProof/>
                <w:webHidden/>
                <w:sz w:val="16"/>
                <w:szCs w:val="16"/>
              </w:rPr>
              <w:fldChar w:fldCharType="separate"/>
            </w:r>
            <w:r w:rsidRPr="00F950A8">
              <w:rPr>
                <w:noProof/>
                <w:webHidden/>
                <w:sz w:val="16"/>
                <w:szCs w:val="16"/>
              </w:rPr>
              <w:t>49</w:t>
            </w:r>
            <w:r w:rsidRPr="00F950A8">
              <w:rPr>
                <w:noProof/>
                <w:webHidden/>
                <w:sz w:val="16"/>
                <w:szCs w:val="16"/>
              </w:rPr>
              <w:fldChar w:fldCharType="end"/>
            </w:r>
          </w:hyperlink>
        </w:p>
        <w:p w14:paraId="21FF3B12"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4" w:history="1">
            <w:r w:rsidRPr="00F950A8">
              <w:rPr>
                <w:rStyle w:val="Hyperlink"/>
                <w:rFonts w:cs="Arial"/>
                <w:b/>
                <w:bCs/>
                <w:noProof/>
                <w:sz w:val="16"/>
                <w:szCs w:val="16"/>
              </w:rPr>
              <w:t>Quality Area 5 – Relationships with children</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_Toc51940694 \h </w:instrText>
            </w:r>
            <w:r w:rsidRPr="00F950A8">
              <w:rPr>
                <w:noProof/>
                <w:webHidden/>
                <w:sz w:val="16"/>
                <w:szCs w:val="16"/>
              </w:rPr>
            </w:r>
            <w:r w:rsidRPr="00F950A8">
              <w:rPr>
                <w:noProof/>
                <w:webHidden/>
                <w:sz w:val="16"/>
                <w:szCs w:val="16"/>
              </w:rPr>
              <w:fldChar w:fldCharType="separate"/>
            </w:r>
            <w:r w:rsidRPr="00F950A8">
              <w:rPr>
                <w:noProof/>
                <w:webHidden/>
                <w:sz w:val="16"/>
                <w:szCs w:val="16"/>
              </w:rPr>
              <w:t>50</w:t>
            </w:r>
            <w:r w:rsidRPr="00F950A8">
              <w:rPr>
                <w:noProof/>
                <w:webHidden/>
                <w:sz w:val="16"/>
                <w:szCs w:val="16"/>
              </w:rPr>
              <w:fldChar w:fldCharType="end"/>
            </w:r>
          </w:hyperlink>
        </w:p>
        <w:p w14:paraId="5789E7E5"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5" w:history="1">
            <w:r w:rsidRPr="00F950A8">
              <w:rPr>
                <w:rStyle w:val="Hyperlink"/>
                <w:rFonts w:cs="Arial"/>
                <w:b/>
                <w:bCs/>
                <w:noProof/>
                <w:sz w:val="16"/>
                <w:szCs w:val="16"/>
              </w:rPr>
              <w:t xml:space="preserve">Standard 5.1: </w:t>
            </w:r>
            <w:r w:rsidRPr="00F950A8">
              <w:rPr>
                <w:rStyle w:val="Hyperlink"/>
                <w:rFonts w:cs="Arial"/>
                <w:noProof/>
                <w:sz w:val="16"/>
                <w:szCs w:val="16"/>
              </w:rPr>
              <w:t>Respectful and equitable relationships are maintained with each child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_Toc51940695 \h </w:instrText>
            </w:r>
            <w:r w:rsidRPr="00F950A8">
              <w:rPr>
                <w:noProof/>
                <w:webHidden/>
                <w:sz w:val="16"/>
                <w:szCs w:val="16"/>
              </w:rPr>
            </w:r>
            <w:r w:rsidRPr="00F950A8">
              <w:rPr>
                <w:noProof/>
                <w:webHidden/>
                <w:sz w:val="16"/>
                <w:szCs w:val="16"/>
              </w:rPr>
              <w:fldChar w:fldCharType="separate"/>
            </w:r>
            <w:r w:rsidRPr="00F950A8">
              <w:rPr>
                <w:noProof/>
                <w:webHidden/>
                <w:sz w:val="16"/>
                <w:szCs w:val="16"/>
              </w:rPr>
              <w:t>50</w:t>
            </w:r>
            <w:r w:rsidRPr="00F950A8">
              <w:rPr>
                <w:noProof/>
                <w:webHidden/>
                <w:sz w:val="16"/>
                <w:szCs w:val="16"/>
              </w:rPr>
              <w:fldChar w:fldCharType="end"/>
            </w:r>
          </w:hyperlink>
        </w:p>
        <w:p w14:paraId="60922B88"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6" w:history="1">
            <w:r w:rsidRPr="00F950A8">
              <w:rPr>
                <w:rStyle w:val="Hyperlink"/>
                <w:rFonts w:cs="Arial"/>
                <w:noProof/>
                <w:sz w:val="16"/>
                <w:szCs w:val="16"/>
              </w:rPr>
              <w:t>Standard 5.1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_Toc51940696 \h </w:instrText>
            </w:r>
            <w:r w:rsidRPr="00F950A8">
              <w:rPr>
                <w:noProof/>
                <w:webHidden/>
                <w:sz w:val="16"/>
                <w:szCs w:val="16"/>
              </w:rPr>
            </w:r>
            <w:r w:rsidRPr="00F950A8">
              <w:rPr>
                <w:noProof/>
                <w:webHidden/>
                <w:sz w:val="16"/>
                <w:szCs w:val="16"/>
              </w:rPr>
              <w:fldChar w:fldCharType="separate"/>
            </w:r>
            <w:r w:rsidRPr="00F950A8">
              <w:rPr>
                <w:noProof/>
                <w:webHidden/>
                <w:sz w:val="16"/>
                <w:szCs w:val="16"/>
              </w:rPr>
              <w:t>50</w:t>
            </w:r>
            <w:r w:rsidRPr="00F950A8">
              <w:rPr>
                <w:noProof/>
                <w:webHidden/>
                <w:sz w:val="16"/>
                <w:szCs w:val="16"/>
              </w:rPr>
              <w:fldChar w:fldCharType="end"/>
            </w:r>
          </w:hyperlink>
        </w:p>
        <w:p w14:paraId="629CFD76"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7" w:history="1">
            <w:r w:rsidRPr="00F950A8">
              <w:rPr>
                <w:rStyle w:val="Hyperlink"/>
                <w:rFonts w:cs="Arial"/>
                <w:b/>
                <w:bCs/>
                <w:noProof/>
                <w:sz w:val="16"/>
                <w:szCs w:val="16"/>
              </w:rPr>
              <w:t xml:space="preserve">Standard 5.2: </w:t>
            </w:r>
            <w:r w:rsidRPr="00F950A8">
              <w:rPr>
                <w:rStyle w:val="Hyperlink"/>
                <w:rFonts w:cs="Arial"/>
                <w:noProof/>
                <w:sz w:val="16"/>
                <w:szCs w:val="16"/>
              </w:rPr>
              <w:t>Each child is supported to build and maintain sensitive and responsive relationships.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_Toc51940697 \h </w:instrText>
            </w:r>
            <w:r w:rsidRPr="00F950A8">
              <w:rPr>
                <w:noProof/>
                <w:webHidden/>
                <w:sz w:val="16"/>
                <w:szCs w:val="16"/>
              </w:rPr>
            </w:r>
            <w:r w:rsidRPr="00F950A8">
              <w:rPr>
                <w:noProof/>
                <w:webHidden/>
                <w:sz w:val="16"/>
                <w:szCs w:val="16"/>
              </w:rPr>
              <w:fldChar w:fldCharType="separate"/>
            </w:r>
            <w:r w:rsidRPr="00F950A8">
              <w:rPr>
                <w:noProof/>
                <w:webHidden/>
                <w:sz w:val="16"/>
                <w:szCs w:val="16"/>
              </w:rPr>
              <w:t>52</w:t>
            </w:r>
            <w:r w:rsidRPr="00F950A8">
              <w:rPr>
                <w:noProof/>
                <w:webHidden/>
                <w:sz w:val="16"/>
                <w:szCs w:val="16"/>
              </w:rPr>
              <w:fldChar w:fldCharType="end"/>
            </w:r>
          </w:hyperlink>
        </w:p>
        <w:p w14:paraId="3BB477C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8" w:history="1">
            <w:r w:rsidRPr="00F950A8">
              <w:rPr>
                <w:rStyle w:val="Hyperlink"/>
                <w:rFonts w:cs="Arial"/>
                <w:noProof/>
                <w:sz w:val="16"/>
                <w:szCs w:val="16"/>
              </w:rPr>
              <w:t>Standard 5.2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_Toc51940698 \h </w:instrText>
            </w:r>
            <w:r w:rsidRPr="00F950A8">
              <w:rPr>
                <w:noProof/>
                <w:webHidden/>
                <w:sz w:val="16"/>
                <w:szCs w:val="16"/>
              </w:rPr>
            </w:r>
            <w:r w:rsidRPr="00F950A8">
              <w:rPr>
                <w:noProof/>
                <w:webHidden/>
                <w:sz w:val="16"/>
                <w:szCs w:val="16"/>
              </w:rPr>
              <w:fldChar w:fldCharType="separate"/>
            </w:r>
            <w:r w:rsidRPr="00F950A8">
              <w:rPr>
                <w:noProof/>
                <w:webHidden/>
                <w:sz w:val="16"/>
                <w:szCs w:val="16"/>
              </w:rPr>
              <w:t>52</w:t>
            </w:r>
            <w:r w:rsidRPr="00F950A8">
              <w:rPr>
                <w:noProof/>
                <w:webHidden/>
                <w:sz w:val="16"/>
                <w:szCs w:val="16"/>
              </w:rPr>
              <w:fldChar w:fldCharType="end"/>
            </w:r>
          </w:hyperlink>
        </w:p>
        <w:p w14:paraId="1563D3F4"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699" w:history="1">
            <w:r w:rsidRPr="00F950A8">
              <w:rPr>
                <w:rStyle w:val="Hyperlink"/>
                <w:rFonts w:cs="Arial"/>
                <w:b/>
                <w:bCs/>
                <w:noProof/>
                <w:sz w:val="16"/>
                <w:szCs w:val="16"/>
              </w:rPr>
              <w:t>Key improvements sought for Quality Area 5</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_Toc51940699 \h </w:instrText>
            </w:r>
            <w:r w:rsidRPr="00F950A8">
              <w:rPr>
                <w:noProof/>
                <w:webHidden/>
                <w:sz w:val="16"/>
                <w:szCs w:val="16"/>
              </w:rPr>
            </w:r>
            <w:r w:rsidRPr="00F950A8">
              <w:rPr>
                <w:noProof/>
                <w:webHidden/>
                <w:sz w:val="16"/>
                <w:szCs w:val="16"/>
              </w:rPr>
              <w:fldChar w:fldCharType="separate"/>
            </w:r>
            <w:r w:rsidRPr="00F950A8">
              <w:rPr>
                <w:noProof/>
                <w:webHidden/>
                <w:sz w:val="16"/>
                <w:szCs w:val="16"/>
              </w:rPr>
              <w:t>54</w:t>
            </w:r>
            <w:r w:rsidRPr="00F950A8">
              <w:rPr>
                <w:noProof/>
                <w:webHidden/>
                <w:sz w:val="16"/>
                <w:szCs w:val="16"/>
              </w:rPr>
              <w:fldChar w:fldCharType="end"/>
            </w:r>
          </w:hyperlink>
        </w:p>
        <w:p w14:paraId="31C6F622"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0" w:history="1">
            <w:r w:rsidRPr="00F950A8">
              <w:rPr>
                <w:rStyle w:val="Hyperlink"/>
                <w:rFonts w:cs="Arial"/>
                <w:b/>
                <w:bCs/>
                <w:noProof/>
                <w:sz w:val="16"/>
                <w:szCs w:val="16"/>
              </w:rPr>
              <w:t>Quality Area 6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_Toc51940700 \h </w:instrText>
            </w:r>
            <w:r w:rsidRPr="00F950A8">
              <w:rPr>
                <w:noProof/>
                <w:webHidden/>
                <w:sz w:val="16"/>
                <w:szCs w:val="16"/>
              </w:rPr>
            </w:r>
            <w:r w:rsidRPr="00F950A8">
              <w:rPr>
                <w:noProof/>
                <w:webHidden/>
                <w:sz w:val="16"/>
                <w:szCs w:val="16"/>
              </w:rPr>
              <w:fldChar w:fldCharType="separate"/>
            </w:r>
            <w:r w:rsidRPr="00F950A8">
              <w:rPr>
                <w:noProof/>
                <w:webHidden/>
                <w:sz w:val="16"/>
                <w:szCs w:val="16"/>
              </w:rPr>
              <w:t>55</w:t>
            </w:r>
            <w:r w:rsidRPr="00F950A8">
              <w:rPr>
                <w:noProof/>
                <w:webHidden/>
                <w:sz w:val="16"/>
                <w:szCs w:val="16"/>
              </w:rPr>
              <w:fldChar w:fldCharType="end"/>
            </w:r>
          </w:hyperlink>
        </w:p>
        <w:p w14:paraId="38DD3C8F"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1" w:history="1">
            <w:r w:rsidRPr="00F950A8">
              <w:rPr>
                <w:rStyle w:val="Hyperlink"/>
                <w:rFonts w:cs="Arial"/>
                <w:b/>
                <w:bCs/>
                <w:noProof/>
                <w:sz w:val="16"/>
                <w:szCs w:val="16"/>
              </w:rPr>
              <w:t>Quality Area 6 – Collaborative partnerships with families and communities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_Toc51940701 \h </w:instrText>
            </w:r>
            <w:r w:rsidRPr="00F950A8">
              <w:rPr>
                <w:noProof/>
                <w:webHidden/>
                <w:sz w:val="16"/>
                <w:szCs w:val="16"/>
              </w:rPr>
            </w:r>
            <w:r w:rsidRPr="00F950A8">
              <w:rPr>
                <w:noProof/>
                <w:webHidden/>
                <w:sz w:val="16"/>
                <w:szCs w:val="16"/>
              </w:rPr>
              <w:fldChar w:fldCharType="separate"/>
            </w:r>
            <w:r w:rsidRPr="00F950A8">
              <w:rPr>
                <w:noProof/>
                <w:webHidden/>
                <w:sz w:val="16"/>
                <w:szCs w:val="16"/>
              </w:rPr>
              <w:t>56</w:t>
            </w:r>
            <w:r w:rsidRPr="00F950A8">
              <w:rPr>
                <w:noProof/>
                <w:webHidden/>
                <w:sz w:val="16"/>
                <w:szCs w:val="16"/>
              </w:rPr>
              <w:fldChar w:fldCharType="end"/>
            </w:r>
          </w:hyperlink>
        </w:p>
        <w:p w14:paraId="1A691B5C"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2" w:history="1">
            <w:r w:rsidRPr="00F950A8">
              <w:rPr>
                <w:rStyle w:val="Hyperlink"/>
                <w:rFonts w:cs="Arial"/>
                <w:b/>
                <w:bCs/>
                <w:noProof/>
                <w:sz w:val="16"/>
                <w:szCs w:val="16"/>
              </w:rPr>
              <w:t xml:space="preserve">Standard 6.1: </w:t>
            </w:r>
            <w:r w:rsidRPr="00F950A8">
              <w:rPr>
                <w:rStyle w:val="Hyperlink"/>
                <w:rFonts w:cs="Arial"/>
                <w:noProof/>
                <w:sz w:val="16"/>
                <w:szCs w:val="16"/>
              </w:rPr>
              <w:t>Respectful relationships with families are developed and maintained and families are supported in their parenting role.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_Toc51940702 \h </w:instrText>
            </w:r>
            <w:r w:rsidRPr="00F950A8">
              <w:rPr>
                <w:noProof/>
                <w:webHidden/>
                <w:sz w:val="16"/>
                <w:szCs w:val="16"/>
              </w:rPr>
            </w:r>
            <w:r w:rsidRPr="00F950A8">
              <w:rPr>
                <w:noProof/>
                <w:webHidden/>
                <w:sz w:val="16"/>
                <w:szCs w:val="16"/>
              </w:rPr>
              <w:fldChar w:fldCharType="separate"/>
            </w:r>
            <w:r w:rsidRPr="00F950A8">
              <w:rPr>
                <w:noProof/>
                <w:webHidden/>
                <w:sz w:val="16"/>
                <w:szCs w:val="16"/>
              </w:rPr>
              <w:t>56</w:t>
            </w:r>
            <w:r w:rsidRPr="00F950A8">
              <w:rPr>
                <w:noProof/>
                <w:webHidden/>
                <w:sz w:val="16"/>
                <w:szCs w:val="16"/>
              </w:rPr>
              <w:fldChar w:fldCharType="end"/>
            </w:r>
          </w:hyperlink>
        </w:p>
        <w:p w14:paraId="4D4B50FE"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3" w:history="1">
            <w:r w:rsidRPr="00F950A8">
              <w:rPr>
                <w:rStyle w:val="Hyperlink"/>
                <w:rFonts w:cs="Arial"/>
                <w:noProof/>
                <w:sz w:val="16"/>
                <w:szCs w:val="16"/>
              </w:rPr>
              <w:t>Standard 6.1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_Toc51940703 \h </w:instrText>
            </w:r>
            <w:r w:rsidRPr="00F950A8">
              <w:rPr>
                <w:noProof/>
                <w:webHidden/>
                <w:sz w:val="16"/>
                <w:szCs w:val="16"/>
              </w:rPr>
            </w:r>
            <w:r w:rsidRPr="00F950A8">
              <w:rPr>
                <w:noProof/>
                <w:webHidden/>
                <w:sz w:val="16"/>
                <w:szCs w:val="16"/>
              </w:rPr>
              <w:fldChar w:fldCharType="separate"/>
            </w:r>
            <w:r w:rsidRPr="00F950A8">
              <w:rPr>
                <w:noProof/>
                <w:webHidden/>
                <w:sz w:val="16"/>
                <w:szCs w:val="16"/>
              </w:rPr>
              <w:t>57</w:t>
            </w:r>
            <w:r w:rsidRPr="00F950A8">
              <w:rPr>
                <w:noProof/>
                <w:webHidden/>
                <w:sz w:val="16"/>
                <w:szCs w:val="16"/>
              </w:rPr>
              <w:fldChar w:fldCharType="end"/>
            </w:r>
          </w:hyperlink>
        </w:p>
        <w:p w14:paraId="5D6EFF6E"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4" w:history="1">
            <w:r w:rsidRPr="00F950A8">
              <w:rPr>
                <w:rStyle w:val="Hyperlink"/>
                <w:rFonts w:cs="Arial"/>
                <w:b/>
                <w:bCs/>
                <w:noProof/>
                <w:sz w:val="16"/>
                <w:szCs w:val="16"/>
              </w:rPr>
              <w:t xml:space="preserve">Standard 6.2: </w:t>
            </w:r>
            <w:r w:rsidRPr="00F950A8">
              <w:rPr>
                <w:rStyle w:val="Hyperlink"/>
                <w:rFonts w:cs="Arial"/>
                <w:noProof/>
                <w:sz w:val="16"/>
                <w:szCs w:val="16"/>
              </w:rPr>
              <w:t>Collaborative partnerships: Collaborative partnerships enhance children’s inclusion, learning and wellbeing.</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_Toc51940704 \h </w:instrText>
            </w:r>
            <w:r w:rsidRPr="00F950A8">
              <w:rPr>
                <w:noProof/>
                <w:webHidden/>
                <w:sz w:val="16"/>
                <w:szCs w:val="16"/>
              </w:rPr>
            </w:r>
            <w:r w:rsidRPr="00F950A8">
              <w:rPr>
                <w:noProof/>
                <w:webHidden/>
                <w:sz w:val="16"/>
                <w:szCs w:val="16"/>
              </w:rPr>
              <w:fldChar w:fldCharType="separate"/>
            </w:r>
            <w:r w:rsidRPr="00F950A8">
              <w:rPr>
                <w:noProof/>
                <w:webHidden/>
                <w:sz w:val="16"/>
                <w:szCs w:val="16"/>
              </w:rPr>
              <w:t>58</w:t>
            </w:r>
            <w:r w:rsidRPr="00F950A8">
              <w:rPr>
                <w:noProof/>
                <w:webHidden/>
                <w:sz w:val="16"/>
                <w:szCs w:val="16"/>
              </w:rPr>
              <w:fldChar w:fldCharType="end"/>
            </w:r>
          </w:hyperlink>
        </w:p>
        <w:p w14:paraId="064A1307"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5" w:history="1">
            <w:r w:rsidRPr="00F950A8">
              <w:rPr>
                <w:rStyle w:val="Hyperlink"/>
                <w:rFonts w:cs="Arial"/>
                <w:noProof/>
                <w:sz w:val="16"/>
                <w:szCs w:val="16"/>
              </w:rPr>
              <w:t>Standard 6.2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_Toc51940705 \h </w:instrText>
            </w:r>
            <w:r w:rsidRPr="00F950A8">
              <w:rPr>
                <w:noProof/>
                <w:webHidden/>
                <w:sz w:val="16"/>
                <w:szCs w:val="16"/>
              </w:rPr>
            </w:r>
            <w:r w:rsidRPr="00F950A8">
              <w:rPr>
                <w:noProof/>
                <w:webHidden/>
                <w:sz w:val="16"/>
                <w:szCs w:val="16"/>
              </w:rPr>
              <w:fldChar w:fldCharType="separate"/>
            </w:r>
            <w:r w:rsidRPr="00F950A8">
              <w:rPr>
                <w:noProof/>
                <w:webHidden/>
                <w:sz w:val="16"/>
                <w:szCs w:val="16"/>
              </w:rPr>
              <w:t>59</w:t>
            </w:r>
            <w:r w:rsidRPr="00F950A8">
              <w:rPr>
                <w:noProof/>
                <w:webHidden/>
                <w:sz w:val="16"/>
                <w:szCs w:val="16"/>
              </w:rPr>
              <w:fldChar w:fldCharType="end"/>
            </w:r>
          </w:hyperlink>
        </w:p>
        <w:p w14:paraId="62C8B4E1"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6" w:history="1">
            <w:r w:rsidRPr="00F950A8">
              <w:rPr>
                <w:rStyle w:val="Hyperlink"/>
                <w:rFonts w:cs="Arial"/>
                <w:b/>
                <w:bCs/>
                <w:noProof/>
                <w:sz w:val="16"/>
                <w:szCs w:val="16"/>
              </w:rPr>
              <w:t>Key improvements sought for Quality Area 6</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_Toc51940706 \h </w:instrText>
            </w:r>
            <w:r w:rsidRPr="00F950A8">
              <w:rPr>
                <w:noProof/>
                <w:webHidden/>
                <w:sz w:val="16"/>
                <w:szCs w:val="16"/>
              </w:rPr>
            </w:r>
            <w:r w:rsidRPr="00F950A8">
              <w:rPr>
                <w:noProof/>
                <w:webHidden/>
                <w:sz w:val="16"/>
                <w:szCs w:val="16"/>
              </w:rPr>
              <w:fldChar w:fldCharType="separate"/>
            </w:r>
            <w:r w:rsidRPr="00F950A8">
              <w:rPr>
                <w:noProof/>
                <w:webHidden/>
                <w:sz w:val="16"/>
                <w:szCs w:val="16"/>
              </w:rPr>
              <w:t>60</w:t>
            </w:r>
            <w:r w:rsidRPr="00F950A8">
              <w:rPr>
                <w:noProof/>
                <w:webHidden/>
                <w:sz w:val="16"/>
                <w:szCs w:val="16"/>
              </w:rPr>
              <w:fldChar w:fldCharType="end"/>
            </w:r>
          </w:hyperlink>
        </w:p>
        <w:p w14:paraId="48D00490"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7" w:history="1">
            <w:r w:rsidRPr="00F950A8">
              <w:rPr>
                <w:rStyle w:val="Hyperlink"/>
                <w:rFonts w:cs="Arial"/>
                <w:b/>
                <w:bCs/>
                <w:noProof/>
                <w:sz w:val="16"/>
                <w:szCs w:val="16"/>
              </w:rPr>
              <w:t>Quality Area 7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_Toc51940707 \h </w:instrText>
            </w:r>
            <w:r w:rsidRPr="00F950A8">
              <w:rPr>
                <w:noProof/>
                <w:webHidden/>
                <w:sz w:val="16"/>
                <w:szCs w:val="16"/>
              </w:rPr>
            </w:r>
            <w:r w:rsidRPr="00F950A8">
              <w:rPr>
                <w:noProof/>
                <w:webHidden/>
                <w:sz w:val="16"/>
                <w:szCs w:val="16"/>
              </w:rPr>
              <w:fldChar w:fldCharType="separate"/>
            </w:r>
            <w:r w:rsidRPr="00F950A8">
              <w:rPr>
                <w:noProof/>
                <w:webHidden/>
                <w:sz w:val="16"/>
                <w:szCs w:val="16"/>
              </w:rPr>
              <w:t>61</w:t>
            </w:r>
            <w:r w:rsidRPr="00F950A8">
              <w:rPr>
                <w:noProof/>
                <w:webHidden/>
                <w:sz w:val="16"/>
                <w:szCs w:val="16"/>
              </w:rPr>
              <w:fldChar w:fldCharType="end"/>
            </w:r>
          </w:hyperlink>
        </w:p>
        <w:p w14:paraId="6F4BE692"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8" w:history="1">
            <w:r w:rsidRPr="00F950A8">
              <w:rPr>
                <w:rStyle w:val="Hyperlink"/>
                <w:rFonts w:cs="Arial"/>
                <w:b/>
                <w:bCs/>
                <w:noProof/>
                <w:sz w:val="16"/>
                <w:szCs w:val="16"/>
              </w:rPr>
              <w:t>Quality Area 7 – Governance and leadership</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_Toc51940708 \h </w:instrText>
            </w:r>
            <w:r w:rsidRPr="00F950A8">
              <w:rPr>
                <w:noProof/>
                <w:webHidden/>
                <w:sz w:val="16"/>
                <w:szCs w:val="16"/>
              </w:rPr>
            </w:r>
            <w:r w:rsidRPr="00F950A8">
              <w:rPr>
                <w:noProof/>
                <w:webHidden/>
                <w:sz w:val="16"/>
                <w:szCs w:val="16"/>
              </w:rPr>
              <w:fldChar w:fldCharType="separate"/>
            </w:r>
            <w:r w:rsidRPr="00F950A8">
              <w:rPr>
                <w:noProof/>
                <w:webHidden/>
                <w:sz w:val="16"/>
                <w:szCs w:val="16"/>
              </w:rPr>
              <w:t>72</w:t>
            </w:r>
            <w:r w:rsidRPr="00F950A8">
              <w:rPr>
                <w:noProof/>
                <w:webHidden/>
                <w:sz w:val="16"/>
                <w:szCs w:val="16"/>
              </w:rPr>
              <w:fldChar w:fldCharType="end"/>
            </w:r>
          </w:hyperlink>
        </w:p>
        <w:p w14:paraId="4DD95C36"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09" w:history="1">
            <w:r w:rsidRPr="00F950A8">
              <w:rPr>
                <w:rStyle w:val="Hyperlink"/>
                <w:rFonts w:cs="Arial"/>
                <w:b/>
                <w:bCs/>
                <w:noProof/>
                <w:sz w:val="16"/>
                <w:szCs w:val="16"/>
              </w:rPr>
              <w:t xml:space="preserve">Standard 7.1: </w:t>
            </w:r>
            <w:r w:rsidRPr="00F950A8">
              <w:rPr>
                <w:rStyle w:val="Hyperlink"/>
                <w:rFonts w:cs="Arial"/>
                <w:noProof/>
                <w:sz w:val="16"/>
                <w:szCs w:val="16"/>
              </w:rPr>
              <w:t>Governance supports the operation of a quality service.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_Toc51940709 \h </w:instrText>
            </w:r>
            <w:r w:rsidRPr="00F950A8">
              <w:rPr>
                <w:noProof/>
                <w:webHidden/>
                <w:sz w:val="16"/>
                <w:szCs w:val="16"/>
              </w:rPr>
            </w:r>
            <w:r w:rsidRPr="00F950A8">
              <w:rPr>
                <w:noProof/>
                <w:webHidden/>
                <w:sz w:val="16"/>
                <w:szCs w:val="16"/>
              </w:rPr>
              <w:fldChar w:fldCharType="separate"/>
            </w:r>
            <w:r w:rsidRPr="00F950A8">
              <w:rPr>
                <w:noProof/>
                <w:webHidden/>
                <w:sz w:val="16"/>
                <w:szCs w:val="16"/>
              </w:rPr>
              <w:t>72</w:t>
            </w:r>
            <w:r w:rsidRPr="00F950A8">
              <w:rPr>
                <w:noProof/>
                <w:webHidden/>
                <w:sz w:val="16"/>
                <w:szCs w:val="16"/>
              </w:rPr>
              <w:fldChar w:fldCharType="end"/>
            </w:r>
          </w:hyperlink>
        </w:p>
        <w:p w14:paraId="26B3501F"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10" w:history="1">
            <w:r w:rsidRPr="00F950A8">
              <w:rPr>
                <w:rStyle w:val="Hyperlink"/>
                <w:rFonts w:cs="Arial"/>
                <w:noProof/>
                <w:sz w:val="16"/>
                <w:szCs w:val="16"/>
              </w:rPr>
              <w:t>Standard 7.1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_Toc51940710 \h </w:instrText>
            </w:r>
            <w:r w:rsidRPr="00F950A8">
              <w:rPr>
                <w:noProof/>
                <w:webHidden/>
                <w:sz w:val="16"/>
                <w:szCs w:val="16"/>
              </w:rPr>
            </w:r>
            <w:r w:rsidRPr="00F950A8">
              <w:rPr>
                <w:noProof/>
                <w:webHidden/>
                <w:sz w:val="16"/>
                <w:szCs w:val="16"/>
              </w:rPr>
              <w:fldChar w:fldCharType="separate"/>
            </w:r>
            <w:r w:rsidRPr="00F950A8">
              <w:rPr>
                <w:noProof/>
                <w:webHidden/>
                <w:sz w:val="16"/>
                <w:szCs w:val="16"/>
              </w:rPr>
              <w:t>73</w:t>
            </w:r>
            <w:r w:rsidRPr="00F950A8">
              <w:rPr>
                <w:noProof/>
                <w:webHidden/>
                <w:sz w:val="16"/>
                <w:szCs w:val="16"/>
              </w:rPr>
              <w:fldChar w:fldCharType="end"/>
            </w:r>
          </w:hyperlink>
        </w:p>
        <w:p w14:paraId="48157A32"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11" w:history="1">
            <w:r w:rsidRPr="00F950A8">
              <w:rPr>
                <w:rStyle w:val="Hyperlink"/>
                <w:rFonts w:cs="Arial"/>
                <w:b/>
                <w:bCs/>
                <w:noProof/>
                <w:sz w:val="16"/>
                <w:szCs w:val="16"/>
              </w:rPr>
              <w:t xml:space="preserve">Standard 7.2: </w:t>
            </w:r>
            <w:r w:rsidRPr="00F950A8">
              <w:rPr>
                <w:rStyle w:val="Hyperlink"/>
                <w:rFonts w:cs="Arial"/>
                <w:noProof/>
                <w:sz w:val="16"/>
                <w:szCs w:val="16"/>
              </w:rPr>
              <w:t>Effective leadership builds and promotes a positive organisational culture and professional learning community.</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_Toc51940711 \h </w:instrText>
            </w:r>
            <w:r w:rsidRPr="00F950A8">
              <w:rPr>
                <w:noProof/>
                <w:webHidden/>
                <w:sz w:val="16"/>
                <w:szCs w:val="16"/>
              </w:rPr>
            </w:r>
            <w:r w:rsidRPr="00F950A8">
              <w:rPr>
                <w:noProof/>
                <w:webHidden/>
                <w:sz w:val="16"/>
                <w:szCs w:val="16"/>
              </w:rPr>
              <w:fldChar w:fldCharType="separate"/>
            </w:r>
            <w:r w:rsidRPr="00F950A8">
              <w:rPr>
                <w:noProof/>
                <w:webHidden/>
                <w:sz w:val="16"/>
                <w:szCs w:val="16"/>
              </w:rPr>
              <w:t>74</w:t>
            </w:r>
            <w:r w:rsidRPr="00F950A8">
              <w:rPr>
                <w:noProof/>
                <w:webHidden/>
                <w:sz w:val="16"/>
                <w:szCs w:val="16"/>
              </w:rPr>
              <w:fldChar w:fldCharType="end"/>
            </w:r>
          </w:hyperlink>
        </w:p>
        <w:p w14:paraId="7AFDAE32"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12" w:history="1">
            <w:r w:rsidRPr="00F950A8">
              <w:rPr>
                <w:rStyle w:val="Hyperlink"/>
                <w:rFonts w:cs="Arial"/>
                <w:noProof/>
                <w:sz w:val="16"/>
                <w:szCs w:val="16"/>
              </w:rPr>
              <w:t>Standard 7.2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_Toc51940712 \h </w:instrText>
            </w:r>
            <w:r w:rsidRPr="00F950A8">
              <w:rPr>
                <w:noProof/>
                <w:webHidden/>
                <w:sz w:val="16"/>
                <w:szCs w:val="16"/>
              </w:rPr>
            </w:r>
            <w:r w:rsidRPr="00F950A8">
              <w:rPr>
                <w:noProof/>
                <w:webHidden/>
                <w:sz w:val="16"/>
                <w:szCs w:val="16"/>
              </w:rPr>
              <w:fldChar w:fldCharType="separate"/>
            </w:r>
            <w:r w:rsidRPr="00F950A8">
              <w:rPr>
                <w:noProof/>
                <w:webHidden/>
                <w:sz w:val="16"/>
                <w:szCs w:val="16"/>
              </w:rPr>
              <w:t>75</w:t>
            </w:r>
            <w:r w:rsidRPr="00F950A8">
              <w:rPr>
                <w:noProof/>
                <w:webHidden/>
                <w:sz w:val="16"/>
                <w:szCs w:val="16"/>
              </w:rPr>
              <w:fldChar w:fldCharType="end"/>
            </w:r>
          </w:hyperlink>
        </w:p>
        <w:p w14:paraId="7110B2CA" w14:textId="77777777" w:rsidR="00F950A8" w:rsidRPr="00F950A8" w:rsidRDefault="00F950A8" w:rsidP="00F950A8">
          <w:pPr>
            <w:pStyle w:val="TOC1"/>
            <w:tabs>
              <w:tab w:val="right" w:leader="dot" w:pos="14668"/>
            </w:tabs>
            <w:rPr>
              <w:rFonts w:asciiTheme="minorHAnsi" w:eastAsiaTheme="minorEastAsia" w:hAnsiTheme="minorHAnsi" w:cstheme="minorBidi"/>
              <w:noProof/>
              <w:sz w:val="16"/>
              <w:szCs w:val="16"/>
              <w:lang w:eastAsia="en-AU"/>
            </w:rPr>
          </w:pPr>
          <w:hyperlink w:anchor="_Toc51940713" w:history="1">
            <w:r w:rsidRPr="00F950A8">
              <w:rPr>
                <w:rStyle w:val="Hyperlink"/>
                <w:rFonts w:cs="Arial"/>
                <w:b/>
                <w:bCs/>
                <w:noProof/>
                <w:sz w:val="16"/>
                <w:szCs w:val="16"/>
              </w:rPr>
              <w:t>Key improvements sought for Quality Area 7</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_Toc51940713 \h </w:instrText>
            </w:r>
            <w:r w:rsidRPr="00F950A8">
              <w:rPr>
                <w:noProof/>
                <w:webHidden/>
                <w:sz w:val="16"/>
                <w:szCs w:val="16"/>
              </w:rPr>
            </w:r>
            <w:r w:rsidRPr="00F950A8">
              <w:rPr>
                <w:noProof/>
                <w:webHidden/>
                <w:sz w:val="16"/>
                <w:szCs w:val="16"/>
              </w:rPr>
              <w:fldChar w:fldCharType="separate"/>
            </w:r>
            <w:r w:rsidRPr="00F950A8">
              <w:rPr>
                <w:noProof/>
                <w:webHidden/>
                <w:sz w:val="16"/>
                <w:szCs w:val="16"/>
              </w:rPr>
              <w:t>76</w:t>
            </w:r>
            <w:r w:rsidRPr="00F950A8">
              <w:rPr>
                <w:noProof/>
                <w:webHidden/>
                <w:sz w:val="16"/>
                <w:szCs w:val="16"/>
              </w:rPr>
              <w:fldChar w:fldCharType="end"/>
            </w:r>
          </w:hyperlink>
        </w:p>
        <w:p w14:paraId="28A7EEB0" w14:textId="77777777"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49FEC3CA" w14:textId="77777777" w:rsidR="00F950A8" w:rsidRDefault="00F950A8" w:rsidP="00F950A8">
      <w:pPr>
        <w:rPr>
          <w:b/>
          <w:bCs/>
          <w:noProof/>
        </w:rPr>
      </w:pPr>
    </w:p>
    <w:p w14:paraId="3732D5E0" w14:textId="0B42F077" w:rsidR="00714CA2" w:rsidRPr="00A81507" w:rsidRDefault="00714CA2" w:rsidP="00181EB8">
      <w:pPr>
        <w:pStyle w:val="Heading1"/>
        <w:rPr>
          <w:rFonts w:ascii="Arial" w:hAnsi="Arial" w:cs="Arial"/>
          <w:b/>
        </w:rPr>
      </w:pPr>
      <w:bookmarkStart w:id="0" w:name="_Toc51940659"/>
      <w:r w:rsidRPr="00A81507">
        <w:rPr>
          <w:rFonts w:ascii="Arial" w:hAnsi="Arial" w:cs="Arial"/>
        </w:rPr>
        <w:lastRenderedPageBreak/>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203"/>
        <w:gridCol w:w="18"/>
        <w:gridCol w:w="5339"/>
        <w:gridCol w:w="1924"/>
        <w:gridCol w:w="18"/>
        <w:gridCol w:w="5166"/>
      </w:tblGrid>
      <w:tr w:rsidR="00714CA2" w:rsidRPr="00714CA2" w14:paraId="403940E5" w14:textId="77777777" w:rsidTr="00714CA2">
        <w:trPr>
          <w:trHeight w:val="284"/>
        </w:trPr>
        <w:tc>
          <w:tcPr>
            <w:tcW w:w="2577" w:type="pct"/>
            <w:gridSpan w:val="3"/>
            <w:vAlign w:val="center"/>
          </w:tcPr>
          <w:p w14:paraId="28E4214F" w14:textId="77777777"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p>
        </w:tc>
        <w:tc>
          <w:tcPr>
            <w:tcW w:w="2423" w:type="pct"/>
            <w:gridSpan w:val="3"/>
            <w:vAlign w:val="center"/>
          </w:tcPr>
          <w:p w14:paraId="52DE964F"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00714CA2" w:rsidRPr="00714CA2" w14:paraId="6EF0B094" w14:textId="77777777" w:rsidTr="00714CA2">
        <w:trPr>
          <w:trHeight w:val="358"/>
        </w:trPr>
        <w:tc>
          <w:tcPr>
            <w:tcW w:w="2577" w:type="pct"/>
            <w:gridSpan w:val="3"/>
          </w:tcPr>
          <w:p w14:paraId="6E6F506F" w14:textId="412252A0" w:rsidR="00714CA2" w:rsidRPr="00714CA2" w:rsidRDefault="006723AD" w:rsidP="00714CA2">
            <w:pPr>
              <w:pStyle w:val="Default"/>
              <w:rPr>
                <w:rFonts w:ascii="Arial" w:hAnsi="Arial" w:cs="Arial"/>
                <w:sz w:val="22"/>
                <w:szCs w:val="22"/>
              </w:rPr>
            </w:pPr>
            <w:r>
              <w:rPr>
                <w:rFonts w:ascii="Arial" w:hAnsi="Arial" w:cs="Arial"/>
                <w:sz w:val="22"/>
                <w:szCs w:val="22"/>
              </w:rPr>
              <w:t>Keiki Early Learning Hamersley</w:t>
            </w:r>
          </w:p>
        </w:tc>
        <w:tc>
          <w:tcPr>
            <w:tcW w:w="2423" w:type="pct"/>
            <w:gridSpan w:val="3"/>
          </w:tcPr>
          <w:p w14:paraId="3F6DB620" w14:textId="77777777" w:rsidR="00714CA2" w:rsidRPr="00714CA2" w:rsidRDefault="00714CA2" w:rsidP="00714CA2">
            <w:pPr>
              <w:pStyle w:val="Default"/>
              <w:rPr>
                <w:rFonts w:ascii="Arial" w:hAnsi="Arial" w:cs="Arial"/>
                <w:sz w:val="22"/>
                <w:szCs w:val="22"/>
              </w:rPr>
            </w:pPr>
          </w:p>
        </w:tc>
      </w:tr>
      <w:tr w:rsidR="00714CA2" w:rsidRPr="00714CA2" w14:paraId="4CA5A402" w14:textId="77777777" w:rsidTr="00714CA2">
        <w:trPr>
          <w:trHeight w:val="281"/>
        </w:trPr>
        <w:tc>
          <w:tcPr>
            <w:tcW w:w="5000" w:type="pct"/>
            <w:gridSpan w:val="6"/>
            <w:vAlign w:val="center"/>
          </w:tcPr>
          <w:p w14:paraId="22B31E7F" w14:textId="7777777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p>
        </w:tc>
      </w:tr>
      <w:tr w:rsidR="00714CA2" w:rsidRPr="00714CA2" w14:paraId="359D1228" w14:textId="77777777" w:rsidTr="00714CA2">
        <w:trPr>
          <w:trHeight w:val="255"/>
        </w:trPr>
        <w:tc>
          <w:tcPr>
            <w:tcW w:w="2577" w:type="pct"/>
            <w:gridSpan w:val="3"/>
          </w:tcPr>
          <w:p w14:paraId="0991D192" w14:textId="41CD3B91" w:rsidR="00714CA2" w:rsidRPr="006723AD" w:rsidRDefault="006723AD" w:rsidP="00BA1FFD">
            <w:pPr>
              <w:pStyle w:val="Default"/>
              <w:spacing w:before="240"/>
              <w:rPr>
                <w:rFonts w:ascii="Arial" w:hAnsi="Arial" w:cs="Arial"/>
                <w:bCs/>
                <w:sz w:val="22"/>
                <w:szCs w:val="22"/>
              </w:rPr>
            </w:pPr>
            <w:r w:rsidRPr="006723AD">
              <w:rPr>
                <w:rFonts w:ascii="Arial" w:hAnsi="Arial" w:cs="Arial"/>
                <w:bCs/>
                <w:sz w:val="22"/>
                <w:szCs w:val="22"/>
              </w:rPr>
              <w:t>Christie Waldock - Coordinator</w:t>
            </w:r>
          </w:p>
        </w:tc>
        <w:tc>
          <w:tcPr>
            <w:tcW w:w="2423" w:type="pct"/>
            <w:gridSpan w:val="3"/>
          </w:tcPr>
          <w:p w14:paraId="3A2196A5" w14:textId="60643402" w:rsidR="00714CA2" w:rsidRPr="00714CA2" w:rsidRDefault="00D5733C" w:rsidP="00BA1FFD">
            <w:pPr>
              <w:pStyle w:val="Default"/>
              <w:spacing w:before="240"/>
              <w:rPr>
                <w:rFonts w:ascii="Arial" w:hAnsi="Arial" w:cs="Arial"/>
                <w:sz w:val="22"/>
                <w:szCs w:val="22"/>
              </w:rPr>
            </w:pPr>
            <w:r>
              <w:rPr>
                <w:rFonts w:ascii="Arial" w:hAnsi="Arial" w:cs="Arial"/>
                <w:sz w:val="22"/>
                <w:szCs w:val="22"/>
              </w:rPr>
              <w:t xml:space="preserve">Jillian Smith – 2ic </w:t>
            </w:r>
          </w:p>
        </w:tc>
      </w:tr>
      <w:tr w:rsidR="00714CA2" w:rsidRPr="00714CA2" w14:paraId="30786586" w14:textId="77777777" w:rsidTr="00714CA2">
        <w:trPr>
          <w:trHeight w:val="284"/>
        </w:trPr>
        <w:tc>
          <w:tcPr>
            <w:tcW w:w="2577" w:type="pct"/>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00714CA2">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Pr>
          <w:p w14:paraId="20C399B2" w14:textId="52B1F816" w:rsidR="00714CA2" w:rsidRPr="00714CA2" w:rsidRDefault="006723AD" w:rsidP="00BA1FFD">
            <w:pPr>
              <w:pStyle w:val="Default"/>
              <w:rPr>
                <w:rFonts w:ascii="Arial" w:hAnsi="Arial" w:cs="Arial"/>
                <w:b/>
                <w:bCs/>
                <w:sz w:val="22"/>
                <w:szCs w:val="22"/>
              </w:rPr>
            </w:pPr>
            <w:r>
              <w:rPr>
                <w:rFonts w:ascii="Arial" w:hAnsi="Arial" w:cs="Arial"/>
                <w:b/>
                <w:bCs/>
                <w:sz w:val="22"/>
                <w:szCs w:val="22"/>
              </w:rPr>
              <w:t>702 Beach Road</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Pr>
          <w:p w14:paraId="1B9DBB6E" w14:textId="116D6FAB" w:rsidR="00714CA2" w:rsidRPr="00714CA2" w:rsidRDefault="006723AD" w:rsidP="00BA1FFD">
            <w:pPr>
              <w:pStyle w:val="Default"/>
              <w:rPr>
                <w:rFonts w:ascii="Arial" w:hAnsi="Arial" w:cs="Arial"/>
                <w:b/>
                <w:sz w:val="22"/>
                <w:szCs w:val="22"/>
              </w:rPr>
            </w:pPr>
            <w:r>
              <w:rPr>
                <w:rFonts w:ascii="Arial" w:hAnsi="Arial" w:cs="Arial"/>
                <w:b/>
                <w:sz w:val="22"/>
                <w:szCs w:val="22"/>
              </w:rPr>
              <w:t>08 61629119</w:t>
            </w:r>
          </w:p>
        </w:tc>
      </w:tr>
      <w:tr w:rsidR="00714CA2" w:rsidRPr="00714CA2" w14:paraId="78E72772" w14:textId="77777777" w:rsidTr="00714CA2">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gridSpan w:val="2"/>
          </w:tcPr>
          <w:p w14:paraId="3CB12AE6" w14:textId="2245ECD7" w:rsidR="00714CA2" w:rsidRPr="00714CA2" w:rsidRDefault="006723AD" w:rsidP="00BA1FFD">
            <w:pPr>
              <w:pStyle w:val="Default"/>
              <w:rPr>
                <w:rFonts w:ascii="Arial" w:hAnsi="Arial" w:cs="Arial"/>
                <w:b/>
                <w:bCs/>
                <w:sz w:val="22"/>
                <w:szCs w:val="22"/>
              </w:rPr>
            </w:pPr>
            <w:r>
              <w:rPr>
                <w:rFonts w:ascii="Arial" w:hAnsi="Arial" w:cs="Arial"/>
                <w:b/>
                <w:bCs/>
                <w:sz w:val="22"/>
                <w:szCs w:val="22"/>
              </w:rPr>
              <w:t>Hamersley</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4A855A54" w14:textId="77777777" w:rsidR="00714CA2" w:rsidRPr="00714CA2" w:rsidRDefault="00714CA2" w:rsidP="00BA1FFD">
            <w:pPr>
              <w:pStyle w:val="Default"/>
              <w:rPr>
                <w:rFonts w:ascii="Arial" w:hAnsi="Arial" w:cs="Arial"/>
                <w:b/>
                <w:sz w:val="22"/>
                <w:szCs w:val="22"/>
              </w:rPr>
            </w:pPr>
          </w:p>
        </w:tc>
      </w:tr>
      <w:tr w:rsidR="00714CA2" w:rsidRPr="00714CA2" w14:paraId="3F2DFD4B" w14:textId="77777777" w:rsidTr="00714CA2">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Pr>
          <w:p w14:paraId="1B44D60A" w14:textId="4552C471" w:rsidR="00714CA2" w:rsidRPr="00714CA2" w:rsidRDefault="006723AD"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00714CA2">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Pr>
          <w:p w14:paraId="59F68874" w14:textId="401D7B0F" w:rsidR="00714CA2" w:rsidRPr="00714CA2" w:rsidRDefault="006723AD" w:rsidP="00BA1FFD">
            <w:pPr>
              <w:pStyle w:val="Default"/>
              <w:rPr>
                <w:rFonts w:ascii="Arial" w:hAnsi="Arial" w:cs="Arial"/>
                <w:b/>
                <w:bCs/>
                <w:sz w:val="22"/>
                <w:szCs w:val="22"/>
              </w:rPr>
            </w:pPr>
            <w:r>
              <w:rPr>
                <w:rFonts w:ascii="Arial" w:hAnsi="Arial" w:cs="Arial"/>
                <w:b/>
                <w:bCs/>
                <w:sz w:val="22"/>
                <w:szCs w:val="22"/>
              </w:rPr>
              <w:t>6022</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gridSpan w:val="2"/>
          </w:tcPr>
          <w:p w14:paraId="110ACD49" w14:textId="7513B17E" w:rsidR="00714CA2" w:rsidRPr="00714CA2" w:rsidRDefault="006723AD" w:rsidP="00BA1FFD">
            <w:pPr>
              <w:pStyle w:val="Default"/>
              <w:rPr>
                <w:rFonts w:ascii="Arial" w:hAnsi="Arial" w:cs="Arial"/>
                <w:b/>
                <w:sz w:val="22"/>
                <w:szCs w:val="22"/>
              </w:rPr>
            </w:pPr>
            <w:hyperlink r:id="rId12" w:history="1">
              <w:r w:rsidRPr="001765A0">
                <w:rPr>
                  <w:rStyle w:val="Hyperlink"/>
                  <w:rFonts w:ascii="Arial" w:hAnsi="Arial" w:cs="Arial"/>
                  <w:b/>
                  <w:sz w:val="22"/>
                  <w:szCs w:val="22"/>
                </w:rPr>
                <w:t>hamersley@keikiearlylearning.com.au</w:t>
              </w:r>
            </w:hyperlink>
            <w:r>
              <w:rPr>
                <w:rFonts w:ascii="Arial" w:hAnsi="Arial" w:cs="Arial"/>
                <w:b/>
                <w:sz w:val="22"/>
                <w:szCs w:val="22"/>
              </w:rPr>
              <w:t xml:space="preserve"> </w:t>
            </w:r>
          </w:p>
        </w:tc>
      </w:tr>
      <w:tr w:rsidR="00714CA2" w:rsidRPr="00714CA2" w14:paraId="2778C09A" w14:textId="77777777" w:rsidTr="00714CA2">
        <w:trPr>
          <w:trHeight w:val="284"/>
        </w:trPr>
        <w:tc>
          <w:tcPr>
            <w:tcW w:w="2577" w:type="pct"/>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00714CA2">
        <w:trPr>
          <w:trHeight w:val="379"/>
        </w:trPr>
        <w:tc>
          <w:tcPr>
            <w:tcW w:w="751" w:type="pct"/>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Pr>
          <w:p w14:paraId="2CDB6D63" w14:textId="3715EE71" w:rsidR="00714CA2" w:rsidRPr="00714CA2" w:rsidRDefault="006723AD" w:rsidP="00BA1FFD">
            <w:pPr>
              <w:pStyle w:val="Default"/>
              <w:rPr>
                <w:rFonts w:ascii="Arial" w:hAnsi="Arial" w:cs="Arial"/>
                <w:b/>
                <w:bCs/>
                <w:sz w:val="22"/>
                <w:szCs w:val="22"/>
              </w:rPr>
            </w:pPr>
            <w:r>
              <w:rPr>
                <w:rFonts w:ascii="Arial" w:hAnsi="Arial" w:cs="Arial"/>
                <w:b/>
                <w:bCs/>
                <w:sz w:val="22"/>
                <w:szCs w:val="22"/>
              </w:rPr>
              <w:t>Samantha Morrell</w:t>
            </w:r>
          </w:p>
        </w:tc>
        <w:tc>
          <w:tcPr>
            <w:tcW w:w="656" w:type="pct"/>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Pr>
          <w:p w14:paraId="18DF3091" w14:textId="6D587F19" w:rsidR="00714CA2" w:rsidRPr="00714CA2" w:rsidRDefault="006723AD" w:rsidP="00BA1FFD">
            <w:pPr>
              <w:pStyle w:val="Default"/>
              <w:rPr>
                <w:rFonts w:ascii="Arial" w:hAnsi="Arial" w:cs="Arial"/>
                <w:b/>
                <w:bCs/>
                <w:sz w:val="22"/>
                <w:szCs w:val="22"/>
              </w:rPr>
            </w:pPr>
            <w:r>
              <w:rPr>
                <w:rFonts w:ascii="Arial" w:hAnsi="Arial" w:cs="Arial"/>
                <w:b/>
                <w:bCs/>
                <w:sz w:val="22"/>
                <w:szCs w:val="22"/>
              </w:rPr>
              <w:t>Christie Waldock</w:t>
            </w:r>
          </w:p>
        </w:tc>
      </w:tr>
      <w:tr w:rsidR="00714CA2" w:rsidRPr="00714CA2" w14:paraId="390A149C" w14:textId="77777777" w:rsidTr="00714CA2">
        <w:trPr>
          <w:trHeight w:val="379"/>
        </w:trPr>
        <w:tc>
          <w:tcPr>
            <w:tcW w:w="751" w:type="pct"/>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Pr>
          <w:p w14:paraId="06BE2640" w14:textId="77777777" w:rsidR="00714CA2" w:rsidRPr="00714CA2" w:rsidRDefault="00714CA2" w:rsidP="00BA1FFD">
            <w:pPr>
              <w:pStyle w:val="Default"/>
              <w:rPr>
                <w:rFonts w:ascii="Arial" w:hAnsi="Arial" w:cs="Arial"/>
                <w:b/>
                <w:bCs/>
                <w:sz w:val="22"/>
                <w:szCs w:val="22"/>
              </w:rPr>
            </w:pPr>
          </w:p>
        </w:tc>
        <w:tc>
          <w:tcPr>
            <w:tcW w:w="656" w:type="pct"/>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1767" w:type="pct"/>
            <w:gridSpan w:val="2"/>
          </w:tcPr>
          <w:p w14:paraId="45F3E7A2" w14:textId="77777777" w:rsidR="00714CA2" w:rsidRPr="00714CA2" w:rsidRDefault="00714CA2" w:rsidP="00BA1FFD">
            <w:pPr>
              <w:pStyle w:val="Default"/>
              <w:rPr>
                <w:rFonts w:ascii="Arial" w:hAnsi="Arial" w:cs="Arial"/>
                <w:b/>
                <w:bCs/>
                <w:sz w:val="22"/>
                <w:szCs w:val="22"/>
              </w:rPr>
            </w:pPr>
          </w:p>
        </w:tc>
      </w:tr>
      <w:tr w:rsidR="00714CA2" w:rsidRPr="00714CA2" w14:paraId="1718BD9C" w14:textId="77777777" w:rsidTr="00714CA2">
        <w:trPr>
          <w:trHeight w:val="380"/>
        </w:trPr>
        <w:tc>
          <w:tcPr>
            <w:tcW w:w="751" w:type="pct"/>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1826" w:type="pct"/>
            <w:gridSpan w:val="2"/>
          </w:tcPr>
          <w:p w14:paraId="7A23A0D5" w14:textId="2B45BD71" w:rsidR="00714CA2" w:rsidRPr="00714CA2" w:rsidRDefault="006723AD" w:rsidP="00BA1FFD">
            <w:pPr>
              <w:pStyle w:val="Default"/>
              <w:rPr>
                <w:rFonts w:ascii="Arial" w:hAnsi="Arial" w:cs="Arial"/>
                <w:b/>
                <w:bCs/>
                <w:sz w:val="22"/>
                <w:szCs w:val="22"/>
              </w:rPr>
            </w:pPr>
            <w:r>
              <w:rPr>
                <w:rFonts w:ascii="Arial" w:hAnsi="Arial" w:cs="Arial"/>
                <w:b/>
                <w:bCs/>
                <w:sz w:val="22"/>
                <w:szCs w:val="22"/>
              </w:rPr>
              <w:t xml:space="preserve">0409938871 </w:t>
            </w:r>
          </w:p>
        </w:tc>
        <w:tc>
          <w:tcPr>
            <w:tcW w:w="656" w:type="pct"/>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37A02E30" w14:textId="03608C08" w:rsidR="00714CA2" w:rsidRPr="00714CA2" w:rsidRDefault="006723AD" w:rsidP="00BA1FFD">
            <w:pPr>
              <w:pStyle w:val="Default"/>
              <w:rPr>
                <w:rFonts w:ascii="Arial" w:hAnsi="Arial" w:cs="Arial"/>
                <w:b/>
                <w:bCs/>
                <w:sz w:val="22"/>
                <w:szCs w:val="22"/>
              </w:rPr>
            </w:pPr>
            <w:r>
              <w:rPr>
                <w:rFonts w:ascii="Arial" w:hAnsi="Arial" w:cs="Arial"/>
                <w:b/>
                <w:bCs/>
                <w:sz w:val="22"/>
                <w:szCs w:val="22"/>
              </w:rPr>
              <w:t>0406336968</w:t>
            </w:r>
          </w:p>
        </w:tc>
      </w:tr>
      <w:tr w:rsidR="00714CA2" w:rsidRPr="00714CA2" w14:paraId="76E63951" w14:textId="77777777" w:rsidTr="00714CA2">
        <w:trPr>
          <w:trHeight w:val="379"/>
        </w:trPr>
        <w:tc>
          <w:tcPr>
            <w:tcW w:w="751" w:type="pct"/>
            <w:vAlign w:val="center"/>
          </w:tcPr>
          <w:p w14:paraId="2B2EB8C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826" w:type="pct"/>
            <w:gridSpan w:val="2"/>
          </w:tcPr>
          <w:p w14:paraId="3A7473FA" w14:textId="77777777" w:rsidR="00714CA2" w:rsidRPr="00714CA2" w:rsidRDefault="00714CA2" w:rsidP="00BA1FFD">
            <w:pPr>
              <w:pStyle w:val="Default"/>
              <w:rPr>
                <w:rFonts w:ascii="Arial" w:hAnsi="Arial" w:cs="Arial"/>
                <w:b/>
                <w:bCs/>
                <w:sz w:val="22"/>
                <w:szCs w:val="22"/>
              </w:rPr>
            </w:pPr>
          </w:p>
        </w:tc>
        <w:tc>
          <w:tcPr>
            <w:tcW w:w="656" w:type="pct"/>
            <w:vAlign w:val="center"/>
          </w:tcPr>
          <w:p w14:paraId="2092200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Pr>
          <w:p w14:paraId="20E47196"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00714CA2">
        <w:trPr>
          <w:trHeight w:val="380"/>
        </w:trPr>
        <w:tc>
          <w:tcPr>
            <w:tcW w:w="751" w:type="pct"/>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826" w:type="pct"/>
            <w:gridSpan w:val="2"/>
          </w:tcPr>
          <w:p w14:paraId="071CD800" w14:textId="17770562" w:rsidR="00714CA2" w:rsidRPr="00714CA2" w:rsidRDefault="006723AD" w:rsidP="00BA1FFD">
            <w:pPr>
              <w:pStyle w:val="Default"/>
              <w:rPr>
                <w:rFonts w:ascii="Arial" w:hAnsi="Arial" w:cs="Arial"/>
                <w:b/>
                <w:bCs/>
                <w:sz w:val="22"/>
                <w:szCs w:val="22"/>
              </w:rPr>
            </w:pPr>
            <w:r>
              <w:rPr>
                <w:rFonts w:ascii="Arial" w:hAnsi="Arial" w:cs="Arial"/>
                <w:b/>
                <w:bCs/>
                <w:sz w:val="22"/>
                <w:szCs w:val="22"/>
              </w:rPr>
              <w:t>sam@keikiearlylearning.com.au</w:t>
            </w:r>
          </w:p>
        </w:tc>
        <w:tc>
          <w:tcPr>
            <w:tcW w:w="656" w:type="pct"/>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767" w:type="pct"/>
            <w:gridSpan w:val="2"/>
          </w:tcPr>
          <w:p w14:paraId="5D3498EB" w14:textId="4076EB7A" w:rsidR="00714CA2" w:rsidRPr="00714CA2" w:rsidRDefault="006723AD" w:rsidP="00BA1FFD">
            <w:pPr>
              <w:pStyle w:val="Default"/>
              <w:rPr>
                <w:rFonts w:ascii="Arial" w:hAnsi="Arial" w:cs="Arial"/>
                <w:b/>
                <w:bCs/>
                <w:sz w:val="22"/>
                <w:szCs w:val="22"/>
              </w:rPr>
            </w:pPr>
            <w:hyperlink r:id="rId13" w:history="1">
              <w:r w:rsidRPr="001765A0">
                <w:rPr>
                  <w:rStyle w:val="Hyperlink"/>
                  <w:rFonts w:ascii="Arial" w:hAnsi="Arial" w:cs="Arial"/>
                  <w:b/>
                  <w:bCs/>
                  <w:sz w:val="22"/>
                  <w:szCs w:val="22"/>
                </w:rPr>
                <w:t>christie@keikiearlylearning.com.au</w:t>
              </w:r>
            </w:hyperlink>
            <w:r>
              <w:rPr>
                <w:rFonts w:ascii="Arial" w:hAnsi="Arial" w:cs="Arial"/>
                <w:b/>
                <w:bCs/>
                <w:sz w:val="22"/>
                <w:szCs w:val="22"/>
              </w:rPr>
              <w:t xml:space="preserve"> </w:t>
            </w:r>
          </w:p>
        </w:tc>
      </w:tr>
      <w:tr w:rsidR="00714CA2" w:rsidRPr="00714CA2" w14:paraId="4ADA5A97" w14:textId="77777777" w:rsidTr="00714CA2">
        <w:trPr>
          <w:trHeight w:val="297"/>
        </w:trPr>
        <w:tc>
          <w:tcPr>
            <w:tcW w:w="5000" w:type="pct"/>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714CA2" w:rsidRPr="00714CA2" w14:paraId="488A6F12" w14:textId="77777777" w:rsidTr="00714CA2">
        <w:trPr>
          <w:trHeight w:val="397"/>
        </w:trPr>
        <w:tc>
          <w:tcPr>
            <w:tcW w:w="757" w:type="pct"/>
            <w:gridSpan w:val="2"/>
            <w:vAlign w:val="center"/>
          </w:tcPr>
          <w:p w14:paraId="35D23E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Street</w:t>
            </w:r>
          </w:p>
        </w:tc>
        <w:tc>
          <w:tcPr>
            <w:tcW w:w="1820" w:type="pct"/>
            <w:vAlign w:val="center"/>
          </w:tcPr>
          <w:p w14:paraId="5DA73C34" w14:textId="77777777" w:rsidR="00714CA2" w:rsidRPr="00714CA2" w:rsidRDefault="00714CA2" w:rsidP="00BA1FFD">
            <w:pPr>
              <w:pStyle w:val="Default"/>
              <w:rPr>
                <w:rFonts w:ascii="Arial" w:hAnsi="Arial" w:cs="Arial"/>
                <w:b/>
                <w:bCs/>
                <w:sz w:val="22"/>
                <w:szCs w:val="22"/>
              </w:rPr>
            </w:pPr>
          </w:p>
        </w:tc>
        <w:tc>
          <w:tcPr>
            <w:tcW w:w="662" w:type="pct"/>
            <w:gridSpan w:val="2"/>
            <w:vAlign w:val="center"/>
          </w:tcPr>
          <w:p w14:paraId="73BD6F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761" w:type="pct"/>
            <w:vAlign w:val="center"/>
          </w:tcPr>
          <w:p w14:paraId="455E2A52" w14:textId="77777777" w:rsidR="00714CA2" w:rsidRPr="00714CA2" w:rsidRDefault="00714CA2" w:rsidP="00BA1FFD">
            <w:pPr>
              <w:pStyle w:val="Default"/>
              <w:rPr>
                <w:rFonts w:ascii="Arial" w:hAnsi="Arial" w:cs="Arial"/>
                <w:b/>
                <w:bCs/>
                <w:sz w:val="22"/>
                <w:szCs w:val="22"/>
              </w:rPr>
            </w:pPr>
          </w:p>
        </w:tc>
      </w:tr>
      <w:tr w:rsidR="00714CA2" w:rsidRPr="00714CA2" w14:paraId="4253AD90" w14:textId="77777777" w:rsidTr="00714CA2">
        <w:trPr>
          <w:trHeight w:val="397"/>
        </w:trPr>
        <w:tc>
          <w:tcPr>
            <w:tcW w:w="757" w:type="pct"/>
            <w:gridSpan w:val="2"/>
            <w:vAlign w:val="center"/>
          </w:tcPr>
          <w:p w14:paraId="01D3D2D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0" w:type="pct"/>
            <w:vAlign w:val="center"/>
          </w:tcPr>
          <w:p w14:paraId="364D5382" w14:textId="77777777" w:rsidR="00714CA2" w:rsidRPr="00714CA2" w:rsidRDefault="00714CA2" w:rsidP="00BA1FFD">
            <w:pPr>
              <w:pStyle w:val="Default"/>
              <w:rPr>
                <w:rFonts w:ascii="Arial" w:hAnsi="Arial" w:cs="Arial"/>
                <w:b/>
                <w:bCs/>
                <w:sz w:val="22"/>
                <w:szCs w:val="22"/>
              </w:rPr>
            </w:pPr>
          </w:p>
        </w:tc>
        <w:tc>
          <w:tcPr>
            <w:tcW w:w="662" w:type="pct"/>
            <w:gridSpan w:val="2"/>
            <w:vAlign w:val="center"/>
          </w:tcPr>
          <w:p w14:paraId="4F89794C"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Postcode</w:t>
            </w:r>
          </w:p>
        </w:tc>
        <w:tc>
          <w:tcPr>
            <w:tcW w:w="1761" w:type="pct"/>
            <w:vAlign w:val="center"/>
          </w:tcPr>
          <w:p w14:paraId="67FF25A2" w14:textId="77777777" w:rsidR="00714CA2" w:rsidRPr="00714CA2" w:rsidRDefault="00714CA2" w:rsidP="00BA1FFD">
            <w:pPr>
              <w:pStyle w:val="Default"/>
              <w:rPr>
                <w:rFonts w:ascii="Arial" w:hAnsi="Arial" w:cs="Arial"/>
                <w:b/>
                <w:bCs/>
                <w:sz w:val="22"/>
                <w:szCs w:val="22"/>
              </w:rPr>
            </w:pPr>
          </w:p>
        </w:tc>
      </w:tr>
      <w:tr w:rsidR="00714CA2" w:rsidRPr="00714CA2" w14:paraId="02627D2D" w14:textId="77777777" w:rsidTr="00714CA2">
        <w:trPr>
          <w:trHeight w:val="397"/>
        </w:trPr>
        <w:tc>
          <w:tcPr>
            <w:tcW w:w="5000" w:type="pct"/>
            <w:gridSpan w:val="6"/>
            <w:vAlign w:val="center"/>
          </w:tcPr>
          <w:p w14:paraId="1F3654DE"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Educational leader</w:t>
            </w:r>
          </w:p>
        </w:tc>
      </w:tr>
      <w:tr w:rsidR="00714CA2" w:rsidRPr="00714CA2" w14:paraId="4F9F2211" w14:textId="77777777" w:rsidTr="00714CA2">
        <w:trPr>
          <w:trHeight w:val="379"/>
        </w:trPr>
        <w:tc>
          <w:tcPr>
            <w:tcW w:w="751" w:type="pct"/>
            <w:vAlign w:val="center"/>
          </w:tcPr>
          <w:p w14:paraId="1768E77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Pr>
          <w:p w14:paraId="2E856C79" w14:textId="330DB52B" w:rsidR="00714CA2" w:rsidRPr="00714CA2" w:rsidRDefault="00D5733C" w:rsidP="00BA1FFD">
            <w:pPr>
              <w:pStyle w:val="Default"/>
              <w:rPr>
                <w:rFonts w:ascii="Arial" w:hAnsi="Arial" w:cs="Arial"/>
                <w:b/>
                <w:bCs/>
                <w:sz w:val="22"/>
                <w:szCs w:val="22"/>
              </w:rPr>
            </w:pPr>
            <w:r>
              <w:rPr>
                <w:rFonts w:ascii="Arial" w:hAnsi="Arial" w:cs="Arial"/>
                <w:b/>
                <w:bCs/>
                <w:sz w:val="22"/>
                <w:szCs w:val="22"/>
              </w:rPr>
              <w:t>Ruth Callaghan</w:t>
            </w:r>
          </w:p>
        </w:tc>
      </w:tr>
      <w:tr w:rsidR="00714CA2" w:rsidRPr="00714CA2" w14:paraId="1891D7C9" w14:textId="77777777" w:rsidTr="00714CA2">
        <w:trPr>
          <w:trHeight w:val="379"/>
        </w:trPr>
        <w:tc>
          <w:tcPr>
            <w:tcW w:w="751" w:type="pct"/>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Pr>
          <w:p w14:paraId="177903C2" w14:textId="77777777" w:rsidR="00714CA2" w:rsidRPr="00714CA2" w:rsidRDefault="00714CA2" w:rsidP="00BA1FFD">
            <w:pPr>
              <w:pStyle w:val="Default"/>
              <w:rPr>
                <w:rFonts w:ascii="Arial" w:hAnsi="Arial" w:cs="Arial"/>
                <w:b/>
                <w:bCs/>
                <w:sz w:val="22"/>
                <w:szCs w:val="22"/>
              </w:rPr>
            </w:pPr>
          </w:p>
        </w:tc>
      </w:tr>
      <w:tr w:rsidR="00714CA2" w:rsidRPr="00714CA2" w14:paraId="6F2F8E5F" w14:textId="77777777" w:rsidTr="00714CA2">
        <w:trPr>
          <w:trHeight w:val="379"/>
        </w:trPr>
        <w:tc>
          <w:tcPr>
            <w:tcW w:w="751" w:type="pct"/>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Pr>
          <w:p w14:paraId="358CA1FF" w14:textId="7FEA6976" w:rsidR="00714CA2" w:rsidRPr="00714CA2" w:rsidRDefault="004170E7" w:rsidP="00BA1FFD">
            <w:pPr>
              <w:pStyle w:val="Default"/>
              <w:rPr>
                <w:rFonts w:ascii="Arial" w:hAnsi="Arial" w:cs="Arial"/>
                <w:b/>
                <w:bCs/>
                <w:sz w:val="22"/>
                <w:szCs w:val="22"/>
              </w:rPr>
            </w:pPr>
            <w:r>
              <w:rPr>
                <w:rFonts w:ascii="Arial" w:hAnsi="Arial" w:cs="Arial"/>
                <w:b/>
                <w:bCs/>
                <w:sz w:val="22"/>
                <w:szCs w:val="22"/>
              </w:rPr>
              <w:t>Ruth.callaghan@keikiearlylearning.com.au</w:t>
            </w:r>
          </w:p>
        </w:tc>
      </w:tr>
    </w:tbl>
    <w:p w14:paraId="131B806B" w14:textId="1BA5B919" w:rsidR="00714CA2" w:rsidRPr="00A81507" w:rsidRDefault="00714CA2" w:rsidP="00181EB8">
      <w:pPr>
        <w:pStyle w:val="Heading1"/>
        <w:rPr>
          <w:rFonts w:ascii="Arial" w:eastAsia="Times New Roman" w:hAnsi="Arial" w:cs="Arial"/>
          <w:lang w:eastAsia="en-AU"/>
        </w:rPr>
      </w:pPr>
      <w:bookmarkStart w:id="1" w:name="_Toc304818737"/>
      <w:bookmarkStart w:id="2" w:name="_Toc51940660"/>
      <w:r w:rsidRPr="00A81507">
        <w:rPr>
          <w:rFonts w:ascii="Arial" w:hAnsi="Arial" w:cs="Arial"/>
        </w:rPr>
        <w:lastRenderedPageBreak/>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00714CA2">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00714CA2">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5F70E461" w:rsidR="00714CA2" w:rsidRPr="00714CA2" w:rsidRDefault="006723AD" w:rsidP="006723AD">
            <w:pPr>
              <w:jc w:val="center"/>
              <w:rPr>
                <w:rFonts w:cs="Arial"/>
                <w:sz w:val="22"/>
              </w:rPr>
            </w:pPr>
            <w:r>
              <w:rPr>
                <w:rFonts w:cs="Arial"/>
                <w:sz w:val="22"/>
              </w:rPr>
              <w:t>7.00am</w:t>
            </w:r>
          </w:p>
        </w:tc>
        <w:tc>
          <w:tcPr>
            <w:tcW w:w="626" w:type="pct"/>
          </w:tcPr>
          <w:p w14:paraId="55873C21" w14:textId="73A29BB9" w:rsidR="00714CA2" w:rsidRPr="00714CA2" w:rsidRDefault="006723AD" w:rsidP="006723AD">
            <w:pPr>
              <w:ind w:left="-89"/>
              <w:jc w:val="center"/>
              <w:rPr>
                <w:rFonts w:cs="Arial"/>
                <w:sz w:val="22"/>
              </w:rPr>
            </w:pPr>
            <w:r>
              <w:rPr>
                <w:rFonts w:cs="Arial"/>
                <w:sz w:val="22"/>
              </w:rPr>
              <w:t>7.00am</w:t>
            </w:r>
          </w:p>
        </w:tc>
        <w:tc>
          <w:tcPr>
            <w:tcW w:w="626" w:type="pct"/>
          </w:tcPr>
          <w:p w14:paraId="401A9F3F" w14:textId="403D0ABC" w:rsidR="00714CA2" w:rsidRPr="00714CA2" w:rsidRDefault="006723AD" w:rsidP="006723AD">
            <w:pPr>
              <w:jc w:val="center"/>
              <w:rPr>
                <w:rFonts w:cs="Arial"/>
                <w:sz w:val="22"/>
              </w:rPr>
            </w:pPr>
            <w:r>
              <w:rPr>
                <w:rFonts w:cs="Arial"/>
                <w:sz w:val="22"/>
              </w:rPr>
              <w:t>7.00am</w:t>
            </w:r>
          </w:p>
        </w:tc>
        <w:tc>
          <w:tcPr>
            <w:tcW w:w="626" w:type="pct"/>
          </w:tcPr>
          <w:p w14:paraId="585C04E2" w14:textId="00D191F6" w:rsidR="00714CA2" w:rsidRPr="00714CA2" w:rsidRDefault="006723AD" w:rsidP="006723AD">
            <w:pPr>
              <w:jc w:val="center"/>
              <w:rPr>
                <w:rFonts w:cs="Arial"/>
                <w:sz w:val="22"/>
              </w:rPr>
            </w:pPr>
            <w:r>
              <w:rPr>
                <w:rFonts w:cs="Arial"/>
                <w:sz w:val="22"/>
              </w:rPr>
              <w:t>7.00am</w:t>
            </w:r>
          </w:p>
        </w:tc>
        <w:tc>
          <w:tcPr>
            <w:tcW w:w="626" w:type="pct"/>
          </w:tcPr>
          <w:p w14:paraId="5D343980" w14:textId="02D93EAC" w:rsidR="00714CA2" w:rsidRPr="00714CA2" w:rsidRDefault="006723AD" w:rsidP="006723AD">
            <w:pPr>
              <w:jc w:val="center"/>
              <w:rPr>
                <w:rFonts w:cs="Arial"/>
                <w:sz w:val="22"/>
              </w:rPr>
            </w:pPr>
            <w:r>
              <w:rPr>
                <w:rFonts w:cs="Arial"/>
                <w:sz w:val="22"/>
              </w:rPr>
              <w:t>7.00am</w:t>
            </w:r>
          </w:p>
        </w:tc>
        <w:tc>
          <w:tcPr>
            <w:tcW w:w="626" w:type="pct"/>
          </w:tcPr>
          <w:p w14:paraId="378ED6D1" w14:textId="4C9664D1" w:rsidR="00714CA2" w:rsidRPr="00714CA2" w:rsidRDefault="006723AD" w:rsidP="00BA1FFD">
            <w:pPr>
              <w:ind w:left="567"/>
              <w:rPr>
                <w:rFonts w:cs="Arial"/>
                <w:sz w:val="22"/>
              </w:rPr>
            </w:pPr>
            <w:r>
              <w:rPr>
                <w:rFonts w:cs="Arial"/>
                <w:sz w:val="22"/>
              </w:rPr>
              <w:t>Closed</w:t>
            </w:r>
          </w:p>
        </w:tc>
        <w:tc>
          <w:tcPr>
            <w:tcW w:w="620" w:type="pct"/>
          </w:tcPr>
          <w:p w14:paraId="7DD3D84E" w14:textId="110FF197" w:rsidR="00714CA2" w:rsidRPr="00714CA2" w:rsidRDefault="006723AD" w:rsidP="00BA1FFD">
            <w:pPr>
              <w:ind w:left="567"/>
              <w:rPr>
                <w:rFonts w:cs="Arial"/>
                <w:sz w:val="22"/>
              </w:rPr>
            </w:pPr>
            <w:r>
              <w:rPr>
                <w:rFonts w:cs="Arial"/>
                <w:sz w:val="22"/>
              </w:rPr>
              <w:t>Closed</w:t>
            </w:r>
          </w:p>
        </w:tc>
      </w:tr>
      <w:tr w:rsidR="00714CA2" w:rsidRPr="00714CA2" w14:paraId="7FB5CA54" w14:textId="77777777" w:rsidTr="00714CA2">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0BA9898B" w:rsidR="00714CA2" w:rsidRPr="00714CA2" w:rsidRDefault="006723AD" w:rsidP="006723AD">
            <w:pPr>
              <w:jc w:val="center"/>
              <w:rPr>
                <w:rFonts w:cs="Arial"/>
                <w:sz w:val="22"/>
              </w:rPr>
            </w:pPr>
            <w:r>
              <w:rPr>
                <w:rFonts w:cs="Arial"/>
                <w:sz w:val="22"/>
              </w:rPr>
              <w:t>6.00pm</w:t>
            </w:r>
          </w:p>
        </w:tc>
        <w:tc>
          <w:tcPr>
            <w:tcW w:w="626" w:type="pct"/>
          </w:tcPr>
          <w:p w14:paraId="7DC668A0" w14:textId="268649BF" w:rsidR="00714CA2" w:rsidRPr="00714CA2" w:rsidRDefault="006723AD" w:rsidP="006723AD">
            <w:pPr>
              <w:jc w:val="center"/>
              <w:rPr>
                <w:rFonts w:cs="Arial"/>
                <w:sz w:val="22"/>
              </w:rPr>
            </w:pPr>
            <w:r>
              <w:rPr>
                <w:rFonts w:cs="Arial"/>
                <w:sz w:val="22"/>
              </w:rPr>
              <w:t>6.00pm</w:t>
            </w:r>
          </w:p>
        </w:tc>
        <w:tc>
          <w:tcPr>
            <w:tcW w:w="626" w:type="pct"/>
          </w:tcPr>
          <w:p w14:paraId="3FA8BA76" w14:textId="08C7F649" w:rsidR="00714CA2" w:rsidRPr="00714CA2" w:rsidRDefault="006723AD" w:rsidP="006723AD">
            <w:pPr>
              <w:jc w:val="center"/>
              <w:rPr>
                <w:rFonts w:cs="Arial"/>
                <w:sz w:val="22"/>
              </w:rPr>
            </w:pPr>
            <w:r>
              <w:rPr>
                <w:rFonts w:cs="Arial"/>
                <w:sz w:val="22"/>
              </w:rPr>
              <w:t>6.00pm</w:t>
            </w:r>
          </w:p>
        </w:tc>
        <w:tc>
          <w:tcPr>
            <w:tcW w:w="626" w:type="pct"/>
          </w:tcPr>
          <w:p w14:paraId="47060FEB" w14:textId="7A401673" w:rsidR="00714CA2" w:rsidRPr="00714CA2" w:rsidRDefault="006723AD" w:rsidP="006723AD">
            <w:pPr>
              <w:jc w:val="center"/>
              <w:rPr>
                <w:rFonts w:cs="Arial"/>
                <w:sz w:val="22"/>
              </w:rPr>
            </w:pPr>
            <w:r>
              <w:rPr>
                <w:rFonts w:cs="Arial"/>
                <w:sz w:val="22"/>
              </w:rPr>
              <w:t>6.00pm</w:t>
            </w:r>
          </w:p>
        </w:tc>
        <w:tc>
          <w:tcPr>
            <w:tcW w:w="626" w:type="pct"/>
          </w:tcPr>
          <w:p w14:paraId="4E9D760C" w14:textId="07AA2202" w:rsidR="00714CA2" w:rsidRPr="00714CA2" w:rsidRDefault="006723AD" w:rsidP="006723AD">
            <w:pPr>
              <w:ind w:left="-14"/>
              <w:jc w:val="center"/>
              <w:rPr>
                <w:rFonts w:cs="Arial"/>
                <w:sz w:val="22"/>
              </w:rPr>
            </w:pPr>
            <w:r>
              <w:rPr>
                <w:rFonts w:cs="Arial"/>
                <w:sz w:val="22"/>
              </w:rPr>
              <w:t>6.00pm</w:t>
            </w:r>
          </w:p>
        </w:tc>
        <w:tc>
          <w:tcPr>
            <w:tcW w:w="626" w:type="pct"/>
          </w:tcPr>
          <w:p w14:paraId="09C695BC" w14:textId="635555EE" w:rsidR="00714CA2" w:rsidRPr="00714CA2" w:rsidRDefault="006723AD" w:rsidP="00BA1FFD">
            <w:pPr>
              <w:ind w:left="567"/>
              <w:rPr>
                <w:rFonts w:cs="Arial"/>
                <w:sz w:val="22"/>
              </w:rPr>
            </w:pPr>
            <w:r>
              <w:rPr>
                <w:rFonts w:cs="Arial"/>
                <w:sz w:val="22"/>
              </w:rPr>
              <w:t>Closed</w:t>
            </w:r>
          </w:p>
        </w:tc>
        <w:tc>
          <w:tcPr>
            <w:tcW w:w="620" w:type="pct"/>
          </w:tcPr>
          <w:p w14:paraId="226B0BF0" w14:textId="3492D8C9" w:rsidR="00714CA2" w:rsidRPr="00714CA2" w:rsidRDefault="006723AD" w:rsidP="00BA1FFD">
            <w:pPr>
              <w:ind w:left="567"/>
              <w:rPr>
                <w:rFonts w:cs="Arial"/>
                <w:sz w:val="22"/>
              </w:rPr>
            </w:pPr>
            <w:r>
              <w:rPr>
                <w:rFonts w:cs="Arial"/>
                <w:sz w:val="22"/>
              </w:rPr>
              <w:t>Closed</w:t>
            </w:r>
          </w:p>
        </w:tc>
      </w:tr>
    </w:tbl>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51940661"/>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00714CA2">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2263F178" w14:textId="77777777" w:rsidR="00714CA2" w:rsidRDefault="006C31C4" w:rsidP="00714CA2">
            <w:pPr>
              <w:rPr>
                <w:rFonts w:cs="Arial"/>
              </w:rPr>
            </w:pPr>
            <w:r>
              <w:rPr>
                <w:rFonts w:cs="Arial"/>
              </w:rPr>
              <w:t>Our service provides adequate parking at the front of the service for staff and visitors including a disabled parking bay.</w:t>
            </w:r>
          </w:p>
          <w:p w14:paraId="0E9B8C23" w14:textId="3AB47086" w:rsidR="006C31C4" w:rsidRPr="00714CA2" w:rsidRDefault="006C31C4" w:rsidP="00714CA2">
            <w:pPr>
              <w:rPr>
                <w:rFonts w:cs="Arial"/>
              </w:rPr>
            </w:pPr>
            <w:r>
              <w:rPr>
                <w:rFonts w:cs="Arial"/>
              </w:rPr>
              <w:t xml:space="preserve">We are open every </w:t>
            </w:r>
            <w:proofErr w:type="gramStart"/>
            <w:r>
              <w:rPr>
                <w:rFonts w:cs="Arial"/>
              </w:rPr>
              <w:t>week day</w:t>
            </w:r>
            <w:proofErr w:type="gramEnd"/>
            <w:r>
              <w:rPr>
                <w:rFonts w:cs="Arial"/>
              </w:rPr>
              <w:t xml:space="preserve"> of the year with exception to public holidays.</w:t>
            </w:r>
          </w:p>
        </w:tc>
      </w:tr>
      <w:tr w:rsidR="00714CA2" w:rsidRPr="00714CA2" w14:paraId="1B9D57AA" w14:textId="005BC3B4" w:rsidTr="00714CA2">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6423E871" w14:textId="77777777" w:rsidR="00714CA2" w:rsidRDefault="006C31C4" w:rsidP="00714CA2">
            <w:pPr>
              <w:rPr>
                <w:rFonts w:cs="Arial"/>
              </w:rPr>
            </w:pPr>
            <w:r>
              <w:rPr>
                <w:rFonts w:cs="Arial"/>
              </w:rPr>
              <w:t>Our children are grouped as Babies 0-18months</w:t>
            </w:r>
          </w:p>
          <w:p w14:paraId="0A052240" w14:textId="77777777" w:rsidR="006C31C4" w:rsidRDefault="006C31C4" w:rsidP="00714CA2">
            <w:pPr>
              <w:rPr>
                <w:rFonts w:cs="Arial"/>
              </w:rPr>
            </w:pPr>
            <w:r>
              <w:rPr>
                <w:rFonts w:cs="Arial"/>
              </w:rPr>
              <w:t>Toddlers 18mths – 2.5yrs</w:t>
            </w:r>
          </w:p>
          <w:p w14:paraId="5B6F9194" w14:textId="150EADEC" w:rsidR="006C31C4" w:rsidRPr="00714CA2" w:rsidRDefault="006C31C4" w:rsidP="00714CA2">
            <w:pPr>
              <w:rPr>
                <w:rFonts w:cs="Arial"/>
              </w:rPr>
            </w:pPr>
            <w:r>
              <w:rPr>
                <w:rFonts w:cs="Arial"/>
              </w:rPr>
              <w:t>Kindy 2.5yrs – 5yrs</w:t>
            </w:r>
          </w:p>
        </w:tc>
      </w:tr>
      <w:tr w:rsidR="00714CA2" w:rsidRPr="00714CA2" w14:paraId="6585BF06" w14:textId="6230B5A7" w:rsidTr="00714CA2">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5E791FF7" w:rsidR="00714CA2" w:rsidRPr="00714CA2" w:rsidRDefault="006C31C4" w:rsidP="00714CA2">
            <w:pPr>
              <w:rPr>
                <w:rFonts w:cs="Arial"/>
              </w:rPr>
            </w:pPr>
            <w:r>
              <w:rPr>
                <w:rFonts w:cs="Arial"/>
              </w:rPr>
              <w:t>Christie Waldock - Coordinator</w:t>
            </w:r>
          </w:p>
        </w:tc>
      </w:tr>
    </w:tbl>
    <w:p w14:paraId="16E8B118" w14:textId="3AAC042C" w:rsidR="00714CA2" w:rsidRDefault="00714CA2" w:rsidP="00714CA2"/>
    <w:p w14:paraId="7428F1A9" w14:textId="61CBCCE4" w:rsidR="00BE634E" w:rsidRDefault="00BE634E" w:rsidP="00714CA2"/>
    <w:p w14:paraId="62802144" w14:textId="688910C2" w:rsidR="00BE634E" w:rsidRDefault="00BE634E" w:rsidP="00714CA2"/>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4" w:name="_Toc304818739"/>
      <w:bookmarkStart w:id="5" w:name="_Toc51940662"/>
      <w:r w:rsidRPr="00A81507">
        <w:rPr>
          <w:rFonts w:ascii="Arial" w:hAnsi="Arial" w:cs="Arial"/>
        </w:rPr>
        <w:lastRenderedPageBreak/>
        <w:t>Service statement of philosophy</w:t>
      </w:r>
      <w:bookmarkEnd w:id="4"/>
      <w:bookmarkEnd w:id="5"/>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00BE634E">
        <w:tc>
          <w:tcPr>
            <w:tcW w:w="14668" w:type="dxa"/>
          </w:tcPr>
          <w:p w14:paraId="07AF0206" w14:textId="77777777" w:rsidR="006723AD" w:rsidRPr="005027DB" w:rsidRDefault="006723AD" w:rsidP="006723AD">
            <w:pPr>
              <w:rPr>
                <w:b/>
              </w:rPr>
            </w:pPr>
            <w:r w:rsidRPr="00C740D5">
              <w:rPr>
                <w:b/>
              </w:rPr>
              <w:t xml:space="preserve">Our </w:t>
            </w:r>
            <w:r>
              <w:rPr>
                <w:b/>
              </w:rPr>
              <w:t>P</w:t>
            </w:r>
            <w:r w:rsidRPr="00C740D5">
              <w:rPr>
                <w:b/>
              </w:rPr>
              <w:t>hilosophy</w:t>
            </w:r>
          </w:p>
          <w:p w14:paraId="5FED4E7C" w14:textId="77777777" w:rsidR="006723AD" w:rsidRDefault="006723AD" w:rsidP="006723AD">
            <w:pPr>
              <w:rPr>
                <w:rStyle w:val="normaltextrun"/>
                <w:rFonts w:ascii="Calibri" w:hAnsi="Calibri" w:cs="Calibri"/>
                <w:color w:val="000000"/>
              </w:rPr>
            </w:pPr>
            <w:r w:rsidRPr="002F50CF">
              <w:t xml:space="preserve">Our philosophy is our commitment to providing high quality care, drawing on The Rights of the Child, the National Quality Framework and a range of theorists. </w:t>
            </w:r>
            <w:r w:rsidRPr="002F50CF">
              <w:rPr>
                <w:rStyle w:val="normaltextrun"/>
                <w:rFonts w:ascii="Calibri" w:hAnsi="Calibri" w:cs="Calibri"/>
                <w:color w:val="000000"/>
              </w:rPr>
              <w:t>These include the Reggio Emilia approach to child-led learning, John Bowlby’s study of early attachment and Uri Bronfenbrenner’s theory that a child’s environment influences their growth and development.</w:t>
            </w:r>
          </w:p>
          <w:p w14:paraId="2DE8CEA1" w14:textId="77777777" w:rsidR="006723AD" w:rsidRPr="00B15246" w:rsidRDefault="006723AD" w:rsidP="006723AD">
            <w:pPr>
              <w:rPr>
                <w:rStyle w:val="normaltextrun"/>
                <w:rFonts w:ascii="Calibri" w:hAnsi="Calibri" w:cs="Calibri"/>
                <w:color w:val="000000"/>
                <w:sz w:val="10"/>
                <w:szCs w:val="10"/>
              </w:rPr>
            </w:pPr>
          </w:p>
          <w:p w14:paraId="574BB953" w14:textId="77777777" w:rsidR="006723AD" w:rsidRPr="005027DB" w:rsidRDefault="006723AD" w:rsidP="006723AD">
            <w:pPr>
              <w:rPr>
                <w:rFonts w:ascii="Calibri" w:hAnsi="Calibri" w:cs="Calibri"/>
                <w:color w:val="000000"/>
              </w:rPr>
            </w:pPr>
            <w:r>
              <w:t xml:space="preserve">Our </w:t>
            </w:r>
            <w:proofErr w:type="gramStart"/>
            <w:r>
              <w:t>family owned</w:t>
            </w:r>
            <w:proofErr w:type="gramEnd"/>
            <w:r>
              <w:t xml:space="preserve"> services share three core values: Our Community (staff, children, families and the wider community), The Whole Child (meeting the holistic needs of every child) and Earth to Sky (being aware of our environmental footprint and living a sustainable life).</w:t>
            </w:r>
          </w:p>
          <w:p w14:paraId="0F117FE5" w14:textId="77777777" w:rsidR="006723AD" w:rsidRPr="00B15246" w:rsidRDefault="006723AD" w:rsidP="006723AD">
            <w:pPr>
              <w:rPr>
                <w:sz w:val="10"/>
                <w:szCs w:val="10"/>
              </w:rPr>
            </w:pPr>
          </w:p>
          <w:p w14:paraId="2D642665" w14:textId="77777777" w:rsidR="006723AD" w:rsidRDefault="006723AD" w:rsidP="006723AD">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b/>
                <w:bCs/>
                <w:color w:val="000000"/>
                <w:sz w:val="22"/>
                <w:szCs w:val="22"/>
              </w:rPr>
              <w:t xml:space="preserve">Our </w:t>
            </w:r>
            <w:proofErr w:type="gramStart"/>
            <w:r>
              <w:rPr>
                <w:rStyle w:val="normaltextrun"/>
                <w:rFonts w:ascii="Calibri" w:hAnsi="Calibri" w:cs="Calibri"/>
                <w:b/>
                <w:bCs/>
                <w:color w:val="000000"/>
                <w:sz w:val="22"/>
                <w:szCs w:val="22"/>
              </w:rPr>
              <w:t>Community</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621BEFD" w14:textId="77777777" w:rsidR="006723AD" w:rsidRDefault="006723AD" w:rsidP="006723AD">
            <w:r>
              <w:t xml:space="preserve">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t>
            </w:r>
          </w:p>
          <w:p w14:paraId="07A8E8FF" w14:textId="77777777" w:rsidR="006723AD" w:rsidRPr="00B15246" w:rsidRDefault="006723AD" w:rsidP="006723AD">
            <w:pPr>
              <w:pStyle w:val="paragraph"/>
              <w:spacing w:before="0" w:beforeAutospacing="0" w:after="0" w:afterAutospacing="0"/>
              <w:textAlignment w:val="baseline"/>
              <w:rPr>
                <w:rFonts w:ascii="&amp;quot" w:hAnsi="&amp;quot"/>
                <w:color w:val="000000"/>
                <w:sz w:val="8"/>
                <w:szCs w:val="8"/>
              </w:rPr>
            </w:pPr>
          </w:p>
          <w:p w14:paraId="75FF467D" w14:textId="77777777" w:rsidR="006723AD" w:rsidRDefault="006723AD" w:rsidP="006723AD">
            <w:r>
              <w:rPr>
                <w:rStyle w:val="normaltextrun"/>
                <w:rFonts w:ascii="Calibri" w:hAnsi="Calibri" w:cs="Calibri"/>
                <w:color w:val="000000"/>
              </w:rPr>
              <w:t xml:space="preserve">We believe the quality of each child’s environment influences how they grow and develop and acknowledge families as children’s first and most influential educators. </w:t>
            </w:r>
            <w:r>
              <w:t xml:space="preserve">We provide ongoing, high quality professional development for our teams to ensure each Educator has a deep understanding of the holistic needs of each child and can reach their full potential. </w:t>
            </w:r>
          </w:p>
          <w:p w14:paraId="5D403107" w14:textId="77777777" w:rsidR="006723AD" w:rsidRPr="00B15246" w:rsidRDefault="006723AD" w:rsidP="006723AD">
            <w:pPr>
              <w:pStyle w:val="paragraph"/>
              <w:spacing w:before="0" w:beforeAutospacing="0" w:after="0" w:afterAutospacing="0"/>
              <w:textAlignment w:val="baseline"/>
              <w:rPr>
                <w:rStyle w:val="normaltextrun"/>
                <w:rFonts w:ascii="Calibri" w:hAnsi="Calibri" w:cs="Calibri"/>
                <w:color w:val="000000"/>
                <w:sz w:val="8"/>
                <w:szCs w:val="8"/>
              </w:rPr>
            </w:pPr>
          </w:p>
          <w:p w14:paraId="02A5D10F" w14:textId="77777777" w:rsidR="006723AD" w:rsidRDefault="006723AD" w:rsidP="006723AD">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color w:val="000000"/>
                <w:sz w:val="22"/>
                <w:szCs w:val="22"/>
              </w:rPr>
              <w:t>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w:t>
            </w:r>
            <w:r>
              <w:rPr>
                <w:rStyle w:val="eop"/>
                <w:rFonts w:ascii="Calibri" w:hAnsi="Calibri" w:cs="Calibri"/>
                <w:color w:val="000000"/>
                <w:sz w:val="22"/>
                <w:szCs w:val="22"/>
              </w:rPr>
              <w:t> </w:t>
            </w:r>
          </w:p>
          <w:p w14:paraId="2E51D510" w14:textId="77777777" w:rsidR="006723AD" w:rsidRPr="00B15246" w:rsidRDefault="006723AD" w:rsidP="006723AD">
            <w:pPr>
              <w:pStyle w:val="paragraph"/>
              <w:spacing w:before="0" w:beforeAutospacing="0" w:after="0" w:afterAutospacing="0"/>
              <w:textAlignment w:val="baseline"/>
              <w:rPr>
                <w:rStyle w:val="normaltextrun"/>
                <w:rFonts w:ascii="Calibri" w:hAnsi="Calibri" w:cs="Calibri"/>
                <w:b/>
                <w:bCs/>
                <w:color w:val="000000"/>
                <w:sz w:val="8"/>
                <w:szCs w:val="8"/>
              </w:rPr>
            </w:pPr>
          </w:p>
          <w:p w14:paraId="14678B87" w14:textId="77777777" w:rsidR="006723AD" w:rsidRDefault="006723AD" w:rsidP="006723AD">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b/>
                <w:bCs/>
                <w:color w:val="000000"/>
                <w:sz w:val="22"/>
                <w:szCs w:val="22"/>
              </w:rPr>
              <w:t>The Whole Child</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36073D0" w14:textId="77777777" w:rsidR="006723AD" w:rsidRDefault="006723AD" w:rsidP="006723AD">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We believe every child is born full of potential with an innate desire to learn and explore their world. </w:t>
            </w:r>
          </w:p>
          <w:p w14:paraId="0647CE21" w14:textId="77777777" w:rsidR="006723AD" w:rsidRDefault="006723AD" w:rsidP="006723AD">
            <w:r>
              <w:t xml:space="preserve">Our highly experienced teams provide beautiful, thoughtful environments where children are invited and encouraged to make their own choices, to explore the arts, enjoy physical play, practice mindfulness and develop meaningful, positive relationships with others. </w:t>
            </w:r>
          </w:p>
          <w:p w14:paraId="0BBB7A1E" w14:textId="77777777" w:rsidR="006723AD" w:rsidRPr="00B15246" w:rsidRDefault="006723AD" w:rsidP="006723AD">
            <w:pPr>
              <w:rPr>
                <w:sz w:val="8"/>
                <w:szCs w:val="8"/>
              </w:rPr>
            </w:pPr>
          </w:p>
          <w:p w14:paraId="3248983B" w14:textId="77777777" w:rsidR="006723AD" w:rsidRPr="005027DB" w:rsidRDefault="006723AD" w:rsidP="006723AD">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color w:val="000000"/>
                <w:sz w:val="22"/>
                <w:szCs w:val="22"/>
              </w:rPr>
              <w:t xml:space="preserve">We understand that every child learns at their own pace, so we facilitate children to direct their own learning experience with a focus on their </w:t>
            </w:r>
            <w:proofErr w:type="gramStart"/>
            <w:r>
              <w:rPr>
                <w:rStyle w:val="advancedproofingissue"/>
                <w:rFonts w:ascii="Calibri" w:hAnsi="Calibri" w:cs="Calibri"/>
                <w:color w:val="000000"/>
                <w:sz w:val="22"/>
                <w:szCs w:val="22"/>
              </w:rPr>
              <w:t>particular interests</w:t>
            </w:r>
            <w:proofErr w:type="gramEnd"/>
            <w:r>
              <w:rPr>
                <w:rStyle w:val="normaltextrun"/>
                <w:rFonts w:ascii="Calibri" w:hAnsi="Calibri" w:cs="Calibri"/>
                <w:color w:val="000000"/>
                <w:sz w:val="22"/>
                <w:szCs w:val="22"/>
              </w:rPr>
              <w:t xml:space="preserve"> and needs. We follow the individual ‘meander’ of each child’s learning journey, observing and sharing the joys of wonder and </w:t>
            </w:r>
            <w:r>
              <w:rPr>
                <w:rStyle w:val="contextualspellingandgrammarerror"/>
                <w:rFonts w:eastAsia="Calibri"/>
                <w:sz w:val="22"/>
                <w:szCs w:val="22"/>
              </w:rPr>
              <w:t>discovery.</w:t>
            </w:r>
          </w:p>
          <w:p w14:paraId="2604E647" w14:textId="77777777" w:rsidR="006723AD" w:rsidRPr="00B15246" w:rsidRDefault="006723AD" w:rsidP="006723AD">
            <w:pPr>
              <w:pStyle w:val="paragraph"/>
              <w:spacing w:before="0" w:beforeAutospacing="0" w:after="0" w:afterAutospacing="0"/>
              <w:textAlignment w:val="baseline"/>
              <w:rPr>
                <w:rFonts w:ascii="&amp;quot" w:hAnsi="&amp;quot"/>
                <w:color w:val="000000"/>
                <w:sz w:val="8"/>
                <w:szCs w:val="8"/>
              </w:rPr>
            </w:pPr>
          </w:p>
          <w:p w14:paraId="2502F947" w14:textId="77777777" w:rsidR="006723AD" w:rsidRDefault="006723AD" w:rsidP="006723AD">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We believe the emotional needs of every child must be met first </w:t>
            </w:r>
            <w:r>
              <w:rPr>
                <w:rStyle w:val="advancedproofingissue"/>
                <w:rFonts w:ascii="Calibri" w:hAnsi="Calibri" w:cs="Calibri"/>
                <w:color w:val="000000"/>
                <w:sz w:val="22"/>
                <w:szCs w:val="22"/>
              </w:rPr>
              <w:t xml:space="preserve">to enable </w:t>
            </w:r>
            <w:r>
              <w:rPr>
                <w:rStyle w:val="normaltextrun"/>
                <w:rFonts w:ascii="Calibri" w:hAnsi="Calibri" w:cs="Calibri"/>
                <w:color w:val="000000"/>
                <w:sz w:val="22"/>
                <w:szCs w:val="22"/>
              </w:rPr>
              <w:t>them to participate, play and learn. Each child’s growing competence and confidence is supported in many ways, from the provision of healthy nutritious meals to flexible play spaces for physical activity. </w:t>
            </w:r>
            <w:r>
              <w:rPr>
                <w:rStyle w:val="eop"/>
                <w:rFonts w:ascii="Calibri" w:hAnsi="Calibri" w:cs="Calibri"/>
                <w:color w:val="000000"/>
                <w:sz w:val="22"/>
                <w:szCs w:val="22"/>
              </w:rPr>
              <w:t> </w:t>
            </w:r>
          </w:p>
          <w:p w14:paraId="7E21D734" w14:textId="77777777" w:rsidR="006723AD" w:rsidRPr="00B15246" w:rsidRDefault="006723AD" w:rsidP="006723AD">
            <w:pPr>
              <w:pStyle w:val="paragraph"/>
              <w:spacing w:before="0" w:beforeAutospacing="0" w:after="0" w:afterAutospacing="0"/>
              <w:textAlignment w:val="baseline"/>
              <w:rPr>
                <w:rFonts w:ascii="&amp;quot" w:hAnsi="&amp;quot"/>
                <w:color w:val="000000"/>
                <w:sz w:val="8"/>
                <w:szCs w:val="8"/>
              </w:rPr>
            </w:pPr>
          </w:p>
          <w:p w14:paraId="7349F1DB" w14:textId="77777777" w:rsidR="006723AD" w:rsidRDefault="006723AD" w:rsidP="006723AD">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b/>
                <w:bCs/>
                <w:color w:val="000000"/>
                <w:sz w:val="22"/>
                <w:szCs w:val="22"/>
              </w:rPr>
              <w:t>Earth to Sky </w:t>
            </w:r>
            <w:r>
              <w:rPr>
                <w:rStyle w:val="eop"/>
                <w:rFonts w:ascii="Calibri" w:hAnsi="Calibri" w:cs="Calibri"/>
                <w:color w:val="000000"/>
                <w:sz w:val="22"/>
                <w:szCs w:val="22"/>
              </w:rPr>
              <w:t> </w:t>
            </w:r>
          </w:p>
          <w:p w14:paraId="76D04415" w14:textId="77777777" w:rsidR="006723AD" w:rsidRDefault="006723AD" w:rsidP="006723AD">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Following in the steps of the Noongar people we empower children to develop a true appreciation and love of the natural environment and its relationship to their world. Free flow play and learning environments provide children with open access to beautiful outdoor garden areas and natural play resources. </w:t>
            </w:r>
            <w:r>
              <w:rPr>
                <w:rStyle w:val="eop"/>
                <w:rFonts w:ascii="Calibri" w:hAnsi="Calibri" w:cs="Calibri"/>
                <w:color w:val="000000"/>
                <w:sz w:val="22"/>
                <w:szCs w:val="22"/>
              </w:rPr>
              <w:t> </w:t>
            </w:r>
          </w:p>
          <w:p w14:paraId="2ED0DEA1" w14:textId="77777777" w:rsidR="006723AD" w:rsidRPr="00B15246" w:rsidRDefault="006723AD" w:rsidP="006723AD">
            <w:pPr>
              <w:pStyle w:val="paragraph"/>
              <w:spacing w:before="0" w:beforeAutospacing="0" w:after="0" w:afterAutospacing="0"/>
              <w:textAlignment w:val="baseline"/>
              <w:rPr>
                <w:rFonts w:ascii="&amp;quot" w:hAnsi="&amp;quot"/>
                <w:color w:val="000000"/>
                <w:sz w:val="8"/>
                <w:szCs w:val="8"/>
              </w:rPr>
            </w:pPr>
          </w:p>
          <w:p w14:paraId="1DF989DA" w14:textId="77777777" w:rsidR="006723AD" w:rsidRDefault="006723AD" w:rsidP="006723AD">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color w:val="000000"/>
                <w:sz w:val="22"/>
                <w:szCs w:val="22"/>
              </w:rPr>
              <w:t>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w:t>
            </w:r>
            <w:r w:rsidRPr="00970E03">
              <w:rPr>
                <w:rFonts w:ascii="Calibri" w:hAnsi="Calibri" w:cs="Calibri"/>
                <w:color w:val="000000"/>
                <w:sz w:val="22"/>
                <w:szCs w:val="22"/>
              </w:rPr>
              <w:t xml:space="preserve"> </w:t>
            </w:r>
            <w:r>
              <w:rPr>
                <w:rFonts w:ascii="Calibri" w:hAnsi="Calibri" w:cs="Calibri"/>
                <w:color w:val="000000"/>
                <w:sz w:val="22"/>
                <w:szCs w:val="22"/>
              </w:rPr>
              <w:t>As we model practices of sustainability, care and love for the environment we share important values which children and families will take with them long after they leave our care.     </w:t>
            </w:r>
          </w:p>
          <w:p w14:paraId="2826CC87" w14:textId="77777777" w:rsidR="00D0042E" w:rsidRDefault="00D0042E" w:rsidP="006723AD">
            <w:pPr>
              <w:pStyle w:val="paragraph"/>
              <w:spacing w:before="0" w:beforeAutospacing="0" w:after="0" w:afterAutospacing="0"/>
              <w:textAlignment w:val="baseline"/>
              <w:rPr>
                <w:rFonts w:ascii="Calibri" w:hAnsi="Calibri" w:cs="Calibri"/>
                <w:color w:val="000000"/>
                <w:sz w:val="22"/>
                <w:szCs w:val="22"/>
              </w:rPr>
            </w:pPr>
          </w:p>
          <w:p w14:paraId="3D7108F5" w14:textId="0B571CBE" w:rsidR="00D0042E" w:rsidRPr="00D0042E" w:rsidRDefault="00D0042E" w:rsidP="006723AD">
            <w:pPr>
              <w:pStyle w:val="paragraph"/>
              <w:spacing w:before="0" w:beforeAutospacing="0" w:after="0" w:afterAutospacing="0"/>
              <w:textAlignment w:val="baseline"/>
              <w:rPr>
                <w:rFonts w:ascii="Calibri" w:hAnsi="Calibri" w:cs="Calibri"/>
                <w:b/>
                <w:bCs/>
                <w:color w:val="000000"/>
                <w:sz w:val="22"/>
                <w:szCs w:val="22"/>
              </w:rPr>
            </w:pPr>
            <w:r w:rsidRPr="00D0042E">
              <w:rPr>
                <w:rFonts w:ascii="Calibri" w:hAnsi="Calibri" w:cs="Calibri"/>
                <w:b/>
                <w:bCs/>
                <w:color w:val="000000"/>
                <w:sz w:val="22"/>
                <w:szCs w:val="22"/>
              </w:rPr>
              <w:t>Service specific statement:</w:t>
            </w:r>
          </w:p>
          <w:p w14:paraId="092A2EFD" w14:textId="77777777" w:rsidR="006723AD" w:rsidRPr="00B15246" w:rsidRDefault="006723AD" w:rsidP="006723AD">
            <w:pPr>
              <w:pStyle w:val="paragraph"/>
              <w:spacing w:before="0" w:beforeAutospacing="0" w:after="0" w:afterAutospacing="0"/>
              <w:textAlignment w:val="baseline"/>
              <w:rPr>
                <w:rFonts w:ascii="Calibri" w:hAnsi="Calibri" w:cs="Calibri"/>
                <w:color w:val="000000"/>
                <w:sz w:val="8"/>
                <w:szCs w:val="8"/>
              </w:rPr>
            </w:pPr>
          </w:p>
          <w:p w14:paraId="7E0ED1D9" w14:textId="77777777" w:rsidR="0069551B" w:rsidRPr="0069551B" w:rsidRDefault="0069551B" w:rsidP="0069551B">
            <w:pPr>
              <w:rPr>
                <w:rFonts w:asciiTheme="minorHAnsi" w:hAnsiTheme="minorHAnsi" w:cstheme="minorHAnsi"/>
                <w:b/>
                <w:bCs/>
                <w:sz w:val="22"/>
              </w:rPr>
            </w:pPr>
            <w:r w:rsidRPr="0069551B">
              <w:rPr>
                <w:rFonts w:asciiTheme="minorHAnsi" w:hAnsiTheme="minorHAnsi" w:cstheme="minorHAnsi"/>
                <w:b/>
                <w:bCs/>
                <w:sz w:val="22"/>
              </w:rPr>
              <w:t>At Keiki Hamersley, our primary focus is nurturing meaningful relationships and fostering an inclusive environment where everyone feels valued and supported. This commitment extends to children, families, and our dedicated staff, as we recognise the profound impact it has on their emotional and mental well-being. We firmly believe that this sense of well-being is fundamental to creating a joyful learning and play environment. To continuously elevate the quality of care we provide, we embrace a culture of collaboration, valuing the opportunity to learn from each other's diverse experiences and perspectives.</w:t>
            </w:r>
          </w:p>
          <w:p w14:paraId="19957D80" w14:textId="77777777" w:rsidR="0069551B" w:rsidRPr="0069551B" w:rsidRDefault="0069551B" w:rsidP="0069551B">
            <w:pPr>
              <w:rPr>
                <w:rFonts w:asciiTheme="minorHAnsi" w:hAnsiTheme="minorHAnsi" w:cstheme="minorHAnsi"/>
                <w:b/>
                <w:bCs/>
                <w:sz w:val="22"/>
              </w:rPr>
            </w:pPr>
            <w:r w:rsidRPr="0069551B">
              <w:rPr>
                <w:rFonts w:asciiTheme="minorHAnsi" w:hAnsiTheme="minorHAnsi" w:cstheme="minorHAnsi"/>
                <w:b/>
                <w:bCs/>
                <w:sz w:val="22"/>
              </w:rPr>
              <w:t> </w:t>
            </w:r>
          </w:p>
          <w:p w14:paraId="16FC6128" w14:textId="77777777" w:rsidR="0069551B" w:rsidRPr="0069551B" w:rsidRDefault="0069551B" w:rsidP="0069551B">
            <w:pPr>
              <w:rPr>
                <w:rFonts w:asciiTheme="minorHAnsi" w:hAnsiTheme="minorHAnsi" w:cstheme="minorHAnsi"/>
                <w:b/>
                <w:bCs/>
                <w:sz w:val="22"/>
              </w:rPr>
            </w:pPr>
            <w:r w:rsidRPr="0069551B">
              <w:rPr>
                <w:rFonts w:asciiTheme="minorHAnsi" w:hAnsiTheme="minorHAnsi" w:cstheme="minorHAnsi"/>
                <w:b/>
                <w:bCs/>
                <w:sz w:val="22"/>
              </w:rPr>
              <w:t>Our strong ties with the local community play a crucial role in fostering a sense of belonging. We aim to inspire others to contribute to and care for their community, particularly through our participation in efforts to protect and take care of the environment.</w:t>
            </w:r>
          </w:p>
          <w:p w14:paraId="01A6E2B7" w14:textId="3387937F" w:rsidR="00BE634E" w:rsidRPr="006723AD" w:rsidRDefault="00BE634E" w:rsidP="00714CA2">
            <w:pPr>
              <w:rPr>
                <w:b/>
                <w:bCs/>
              </w:rPr>
            </w:pPr>
          </w:p>
        </w:tc>
      </w:tr>
    </w:tbl>
    <w:p w14:paraId="359B43AB" w14:textId="77777777" w:rsidR="00BE634E" w:rsidRPr="00BE634E" w:rsidRDefault="00BE634E"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23"/>
        <w:gridCol w:w="2183"/>
        <w:gridCol w:w="2693"/>
        <w:gridCol w:w="4040"/>
      </w:tblGrid>
      <w:tr w:rsidR="00BE634E" w:rsidRPr="003365D9" w14:paraId="0789CBE5" w14:textId="77777777" w:rsidTr="003365D9">
        <w:trPr>
          <w:trHeight w:val="591"/>
          <w:tblHeader/>
        </w:trPr>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tcPr>
          <w:p w14:paraId="5964B53D" w14:textId="1A08FD50" w:rsidR="00BE634E" w:rsidRPr="003365D9" w:rsidRDefault="00BE634E" w:rsidP="003365D9">
            <w:pPr>
              <w:pStyle w:val="Heading1"/>
              <w:spacing w:before="0"/>
              <w:rPr>
                <w:rFonts w:ascii="Arial" w:hAnsi="Arial" w:cs="Arial"/>
                <w:b/>
                <w:bCs/>
                <w:sz w:val="28"/>
                <w:szCs w:val="28"/>
              </w:rPr>
            </w:pPr>
            <w:bookmarkStart w:id="6" w:name="_Toc51940663"/>
            <w:r w:rsidRPr="003365D9">
              <w:rPr>
                <w:rFonts w:ascii="Arial" w:hAnsi="Arial" w:cs="Arial"/>
                <w:b/>
                <w:bCs/>
                <w:color w:val="FFFFFF" w:themeColor="background1"/>
                <w:sz w:val="28"/>
                <w:szCs w:val="28"/>
              </w:rPr>
              <w:t>Quality Area 1 – Legislative requirements</w:t>
            </w:r>
            <w:bookmarkEnd w:id="6"/>
            <w:r w:rsidRPr="003365D9">
              <w:rPr>
                <w:rFonts w:ascii="Arial" w:hAnsi="Arial" w:cs="Arial"/>
                <w:b/>
                <w:bCs/>
                <w:color w:val="FFFFFF" w:themeColor="background1"/>
                <w:sz w:val="28"/>
                <w:szCs w:val="28"/>
              </w:rPr>
              <w:t xml:space="preserve">  </w:t>
            </w:r>
          </w:p>
        </w:tc>
      </w:tr>
      <w:tr w:rsidR="00107A24" w:rsidRPr="003365D9" w14:paraId="64D6A519" w14:textId="77777777" w:rsidTr="00107A24">
        <w:trPr>
          <w:trHeight w:val="378"/>
          <w:tblHeader/>
        </w:trPr>
        <w:tc>
          <w:tcPr>
            <w:tcW w:w="196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BAE7BF" w14:textId="7393720E" w:rsidR="00BE634E" w:rsidRPr="003365D9" w:rsidRDefault="00BE634E" w:rsidP="00BA1FFD">
            <w:pPr>
              <w:keepNext/>
              <w:rPr>
                <w:rFonts w:cs="Arial"/>
                <w:b/>
                <w:sz w:val="16"/>
                <w:szCs w:val="16"/>
              </w:rPr>
            </w:pPr>
            <w:r w:rsidRPr="003365D9">
              <w:rPr>
                <w:rFonts w:cs="Arial"/>
                <w:b/>
                <w:sz w:val="16"/>
                <w:szCs w:val="16"/>
              </w:rPr>
              <w:t>National Law and National Regulations</w:t>
            </w:r>
          </w:p>
        </w:tc>
        <w:tc>
          <w:tcPr>
            <w:tcW w:w="7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594847" w14:textId="77777777" w:rsidR="00BE634E" w:rsidRPr="003365D9" w:rsidRDefault="00BE634E" w:rsidP="00BA1FFD">
            <w:pPr>
              <w:keepNext/>
              <w:rPr>
                <w:rFonts w:cs="Arial"/>
                <w:b/>
                <w:sz w:val="16"/>
                <w:szCs w:val="16"/>
              </w:rPr>
            </w:pPr>
            <w:r w:rsidRPr="003365D9">
              <w:rPr>
                <w:rFonts w:cs="Arial"/>
                <w:b/>
                <w:sz w:val="16"/>
                <w:szCs w:val="16"/>
              </w:rPr>
              <w:t>Associated element</w:t>
            </w:r>
          </w:p>
        </w:tc>
        <w:tc>
          <w:tcPr>
            <w:tcW w:w="9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36A6FC" w14:textId="77777777" w:rsidR="00BE634E" w:rsidRPr="003365D9" w:rsidRDefault="00BE634E" w:rsidP="00BA1FFD">
            <w:pPr>
              <w:keepNext/>
              <w:rPr>
                <w:rFonts w:cs="Arial"/>
                <w:b/>
                <w:sz w:val="16"/>
                <w:szCs w:val="16"/>
              </w:rPr>
            </w:pPr>
            <w:r w:rsidRPr="003365D9">
              <w:rPr>
                <w:rFonts w:cs="Arial"/>
                <w:b/>
                <w:sz w:val="16"/>
                <w:szCs w:val="16"/>
              </w:rPr>
              <w:t>Self-assessed status</w:t>
            </w:r>
          </w:p>
        </w:tc>
        <w:tc>
          <w:tcPr>
            <w:tcW w:w="13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B0C732" w14:textId="77777777" w:rsidR="00BE634E" w:rsidRPr="003365D9" w:rsidRDefault="00BE634E" w:rsidP="00BA1FFD">
            <w:pPr>
              <w:keepNext/>
              <w:rPr>
                <w:rFonts w:cs="Arial"/>
                <w:b/>
                <w:sz w:val="16"/>
                <w:szCs w:val="16"/>
              </w:rPr>
            </w:pPr>
            <w:r w:rsidRPr="003365D9">
              <w:rPr>
                <w:rFonts w:cs="Arial"/>
                <w:b/>
                <w:sz w:val="16"/>
                <w:szCs w:val="16"/>
              </w:rPr>
              <w:t>Actions if non-compliant</w:t>
            </w:r>
          </w:p>
        </w:tc>
      </w:tr>
      <w:tr w:rsidR="00BE634E" w:rsidRPr="003365D9" w14:paraId="3B0FD0CD" w14:textId="77777777" w:rsidTr="00BE634E">
        <w:trPr>
          <w:trHeight w:val="293"/>
        </w:trPr>
        <w:tc>
          <w:tcPr>
            <w:tcW w:w="385" w:type="pct"/>
            <w:tcBorders>
              <w:top w:val="single" w:sz="4" w:space="0" w:color="BFBFBF" w:themeColor="background1" w:themeShade="BF"/>
            </w:tcBorders>
          </w:tcPr>
          <w:p w14:paraId="1988AB6B" w14:textId="77777777" w:rsidR="00BE634E" w:rsidRPr="00F950A8" w:rsidRDefault="00BE634E" w:rsidP="00BA1FFD">
            <w:pPr>
              <w:pStyle w:val="actsandregstabletext"/>
              <w:rPr>
                <w:rFonts w:cs="Arial"/>
                <w:sz w:val="16"/>
                <w:szCs w:val="16"/>
              </w:rPr>
            </w:pPr>
            <w:r w:rsidRPr="00F950A8">
              <w:rPr>
                <w:rFonts w:cs="Arial"/>
                <w:sz w:val="16"/>
                <w:szCs w:val="16"/>
              </w:rPr>
              <w:t>S.51(1)(b)</w:t>
            </w:r>
          </w:p>
        </w:tc>
        <w:tc>
          <w:tcPr>
            <w:tcW w:w="1576" w:type="pct"/>
            <w:tcBorders>
              <w:top w:val="single" w:sz="4" w:space="0" w:color="BFBFBF" w:themeColor="background1" w:themeShade="BF"/>
            </w:tcBorders>
          </w:tcPr>
          <w:p w14:paraId="2B24DA99"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sz="4" w:space="0" w:color="BFBFBF" w:themeColor="background1" w:themeShade="BF"/>
              <w:right w:val="single" w:sz="4" w:space="0" w:color="D9D9D9" w:themeColor="background1" w:themeShade="D9"/>
            </w:tcBorders>
          </w:tcPr>
          <w:p w14:paraId="3FE2F84C"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6FF988C3" w14:textId="504E2FC9" w:rsidR="00107A24" w:rsidRPr="00F950A8" w:rsidRDefault="00526A44" w:rsidP="00107A24">
            <w:pPr>
              <w:spacing w:before="20" w:after="40"/>
              <w:rPr>
                <w:rFonts w:eastAsia="MS Gothic" w:cs="Arial"/>
                <w:sz w:val="16"/>
                <w:szCs w:val="16"/>
              </w:rPr>
            </w:pPr>
            <w:sdt>
              <w:sdtPr>
                <w:rPr>
                  <w:rFonts w:eastAsia="MS Gothic" w:cs="Arial"/>
                  <w:sz w:val="16"/>
                  <w:szCs w:val="16"/>
                </w:rPr>
                <w:id w:val="-166563332"/>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70ED199E" w14:textId="402A3E6B" w:rsidR="00BE634E" w:rsidRPr="00F950A8" w:rsidRDefault="00526A44" w:rsidP="00107A24">
            <w:pPr>
              <w:spacing w:before="20" w:after="40"/>
              <w:rPr>
                <w:rFonts w:cs="Arial"/>
                <w:sz w:val="16"/>
                <w:szCs w:val="16"/>
              </w:rPr>
            </w:pPr>
            <w:sdt>
              <w:sdtPr>
                <w:rPr>
                  <w:rFonts w:cs="Arial"/>
                  <w:sz w:val="16"/>
                  <w:szCs w:val="16"/>
                </w:rPr>
                <w:id w:val="871041382"/>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A2EA4F" w14:textId="49979D2F" w:rsidR="00107A24" w:rsidRPr="00F950A8" w:rsidRDefault="00526A44" w:rsidP="00107A24">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5B03C7AB" w14:textId="1CEE766A" w:rsidR="00BE634E" w:rsidRPr="00F950A8" w:rsidRDefault="00BE634E" w:rsidP="00BA1FFD">
            <w:pPr>
              <w:spacing w:before="20" w:after="40"/>
              <w:ind w:left="147"/>
              <w:rPr>
                <w:rFonts w:cs="Arial"/>
                <w:sz w:val="16"/>
                <w:szCs w:val="16"/>
              </w:rPr>
            </w:pPr>
          </w:p>
        </w:tc>
      </w:tr>
      <w:tr w:rsidR="00BE634E" w:rsidRPr="003365D9" w14:paraId="2E010732" w14:textId="77777777" w:rsidTr="00BE634E">
        <w:trPr>
          <w:trHeight w:val="341"/>
        </w:trPr>
        <w:tc>
          <w:tcPr>
            <w:tcW w:w="385" w:type="pct"/>
          </w:tcPr>
          <w:p w14:paraId="68CA0E9A" w14:textId="77777777" w:rsidR="00BE634E" w:rsidRPr="00F950A8" w:rsidRDefault="00BE634E" w:rsidP="00BA1FFD">
            <w:pPr>
              <w:pStyle w:val="actsandregstabletext"/>
              <w:rPr>
                <w:rFonts w:cs="Arial"/>
                <w:sz w:val="16"/>
                <w:szCs w:val="16"/>
              </w:rPr>
            </w:pPr>
            <w:r w:rsidRPr="00F950A8">
              <w:rPr>
                <w:rFonts w:cs="Arial"/>
                <w:sz w:val="16"/>
                <w:szCs w:val="16"/>
              </w:rPr>
              <w:t>S.168</w:t>
            </w:r>
          </w:p>
        </w:tc>
        <w:tc>
          <w:tcPr>
            <w:tcW w:w="1576" w:type="pct"/>
          </w:tcPr>
          <w:p w14:paraId="2A9F2AC0"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sz="4" w:space="0" w:color="D9D9D9" w:themeColor="background1" w:themeShade="D9"/>
            </w:tcBorders>
          </w:tcPr>
          <w:p w14:paraId="3737C471" w14:textId="77777777" w:rsidR="00BE634E" w:rsidRPr="00F950A8" w:rsidRDefault="00BE634E" w:rsidP="00BA1FFD">
            <w:pPr>
              <w:pStyle w:val="actsandregstabletext"/>
              <w:rPr>
                <w:rFonts w:cs="Arial"/>
                <w:sz w:val="16"/>
                <w:szCs w:val="16"/>
              </w:rPr>
            </w:pPr>
            <w:r w:rsidRPr="00F950A8">
              <w:rPr>
                <w:rFonts w:cs="Arial"/>
                <w:sz w:val="16"/>
                <w:szCs w:val="16"/>
              </w:rPr>
              <w:t>1.1.1</w:t>
            </w:r>
          </w:p>
          <w:p w14:paraId="717801D5" w14:textId="77777777" w:rsidR="00BE634E" w:rsidRPr="00F950A8" w:rsidRDefault="00BE634E" w:rsidP="00BA1FFD">
            <w:pPr>
              <w:pStyle w:val="actsandregstabletext"/>
              <w:rPr>
                <w:rFonts w:cs="Arial"/>
                <w:sz w:val="16"/>
                <w:szCs w:val="16"/>
              </w:rPr>
            </w:pPr>
            <w:r w:rsidRPr="00F950A8">
              <w:rPr>
                <w:rFonts w:cs="Arial"/>
                <w:sz w:val="16"/>
                <w:szCs w:val="16"/>
              </w:rPr>
              <w:t>1.1.2</w:t>
            </w:r>
          </w:p>
        </w:tc>
        <w:tc>
          <w:tcPr>
            <w:tcW w:w="918" w:type="pct"/>
            <w:tcBorders>
              <w:left w:val="single" w:sz="4" w:space="0" w:color="D9D9D9" w:themeColor="background1" w:themeShade="D9"/>
              <w:right w:val="single" w:sz="4" w:space="0" w:color="D9D9D9" w:themeColor="background1" w:themeShade="D9"/>
            </w:tcBorders>
          </w:tcPr>
          <w:p w14:paraId="7F4F10B8" w14:textId="3B1D45EC" w:rsidR="00107A24" w:rsidRPr="00F950A8" w:rsidRDefault="00526A44" w:rsidP="00107A24">
            <w:pPr>
              <w:spacing w:before="20" w:after="40"/>
              <w:rPr>
                <w:rFonts w:eastAsia="MS Gothic" w:cs="Arial"/>
                <w:sz w:val="16"/>
                <w:szCs w:val="16"/>
              </w:rPr>
            </w:pPr>
            <w:sdt>
              <w:sdtPr>
                <w:rPr>
                  <w:rFonts w:eastAsia="MS Gothic" w:cs="Arial"/>
                  <w:sz w:val="16"/>
                  <w:szCs w:val="16"/>
                </w:rPr>
                <w:id w:val="895396124"/>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415BEE" w14:textId="77777777" w:rsidR="00107A24" w:rsidRPr="00F950A8" w:rsidRDefault="00526A44" w:rsidP="00107A24">
            <w:pPr>
              <w:spacing w:before="20" w:after="40"/>
              <w:rPr>
                <w:rFonts w:cs="Arial"/>
                <w:sz w:val="16"/>
                <w:szCs w:val="16"/>
              </w:rPr>
            </w:pPr>
            <w:sdt>
              <w:sdtPr>
                <w:rPr>
                  <w:rFonts w:cs="Arial"/>
                  <w:sz w:val="16"/>
                  <w:szCs w:val="16"/>
                </w:rPr>
                <w:id w:val="-314265784"/>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301BCAD" w14:textId="41708151" w:rsidR="00BE634E" w:rsidRPr="00F950A8" w:rsidRDefault="00526A44" w:rsidP="00107A24">
            <w:pPr>
              <w:spacing w:before="20" w:after="40"/>
              <w:rPr>
                <w:rFonts w:cs="Arial"/>
                <w:sz w:val="16"/>
                <w:szCs w:val="16"/>
              </w:rPr>
            </w:pPr>
            <w:sdt>
              <w:sdtPr>
                <w:rPr>
                  <w:rFonts w:eastAsia="MS Gothic" w:cs="Arial"/>
                  <w:sz w:val="16"/>
                  <w:szCs w:val="16"/>
                </w:rPr>
                <w:id w:val="-13816239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4AFF970" w14:textId="77777777" w:rsidR="00BE634E" w:rsidRPr="00F950A8" w:rsidRDefault="00BE634E" w:rsidP="00BA1FFD">
            <w:pPr>
              <w:spacing w:before="20" w:after="40"/>
              <w:ind w:left="147"/>
              <w:rPr>
                <w:rFonts w:cs="Arial"/>
                <w:sz w:val="16"/>
                <w:szCs w:val="16"/>
              </w:rPr>
            </w:pPr>
          </w:p>
        </w:tc>
      </w:tr>
      <w:tr w:rsidR="00BE634E" w:rsidRPr="003365D9" w14:paraId="509E2E65" w14:textId="77777777" w:rsidTr="00BE634E">
        <w:trPr>
          <w:trHeight w:val="427"/>
        </w:trPr>
        <w:tc>
          <w:tcPr>
            <w:tcW w:w="385" w:type="pct"/>
          </w:tcPr>
          <w:p w14:paraId="787DC3E8" w14:textId="77777777" w:rsidR="00BE634E" w:rsidRPr="00F950A8" w:rsidRDefault="00BE634E" w:rsidP="00BA1FFD">
            <w:pPr>
              <w:pStyle w:val="actsandregstabletext"/>
              <w:rPr>
                <w:rFonts w:cs="Arial"/>
                <w:sz w:val="16"/>
                <w:szCs w:val="16"/>
              </w:rPr>
            </w:pPr>
            <w:r w:rsidRPr="00F950A8">
              <w:rPr>
                <w:rFonts w:cs="Arial"/>
                <w:sz w:val="16"/>
                <w:szCs w:val="16"/>
              </w:rPr>
              <w:t>R.73</w:t>
            </w:r>
          </w:p>
        </w:tc>
        <w:tc>
          <w:tcPr>
            <w:tcW w:w="1576" w:type="pct"/>
          </w:tcPr>
          <w:p w14:paraId="0BD184B5"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sz="4" w:space="0" w:color="D9D9D9" w:themeColor="background1" w:themeShade="D9"/>
            </w:tcBorders>
          </w:tcPr>
          <w:p w14:paraId="7FDCDD1B"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left w:val="single" w:sz="4" w:space="0" w:color="D9D9D9" w:themeColor="background1" w:themeShade="D9"/>
              <w:right w:val="single" w:sz="4" w:space="0" w:color="D9D9D9" w:themeColor="background1" w:themeShade="D9"/>
            </w:tcBorders>
          </w:tcPr>
          <w:p w14:paraId="397653C9" w14:textId="623FDCCC" w:rsidR="00107A24" w:rsidRPr="00F950A8" w:rsidRDefault="00526A44" w:rsidP="00107A24">
            <w:pPr>
              <w:spacing w:before="20" w:after="40"/>
              <w:rPr>
                <w:rFonts w:eastAsia="MS Gothic" w:cs="Arial"/>
                <w:sz w:val="16"/>
                <w:szCs w:val="16"/>
              </w:rPr>
            </w:pPr>
            <w:sdt>
              <w:sdtPr>
                <w:rPr>
                  <w:rFonts w:eastAsia="MS Gothic" w:cs="Arial"/>
                  <w:sz w:val="16"/>
                  <w:szCs w:val="16"/>
                </w:rPr>
                <w:id w:val="236913002"/>
                <w14:checkbox>
                  <w14:checked w14:val="1"/>
                  <w14:checkedState w14:val="2612" w14:font="MS Gothic"/>
                  <w14:uncheckedState w14:val="2610" w14:font="MS Gothic"/>
                </w14:checkbox>
              </w:sdtPr>
              <w:sdtEndPr/>
              <w:sdtContent>
                <w:r w:rsidR="00F84A37">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0B790A0F" w14:textId="77777777" w:rsidR="00107A24" w:rsidRPr="00F950A8" w:rsidRDefault="00526A44" w:rsidP="00107A24">
            <w:pPr>
              <w:spacing w:before="20" w:after="40"/>
              <w:rPr>
                <w:rFonts w:cs="Arial"/>
                <w:sz w:val="16"/>
                <w:szCs w:val="16"/>
              </w:rPr>
            </w:pPr>
            <w:sdt>
              <w:sdtPr>
                <w:rPr>
                  <w:rFonts w:cs="Arial"/>
                  <w:sz w:val="16"/>
                  <w:szCs w:val="16"/>
                </w:rPr>
                <w:id w:val="-190921668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D99516C" w14:textId="3D83923A" w:rsidR="00BE634E" w:rsidRPr="00F950A8" w:rsidRDefault="00526A44" w:rsidP="00107A24">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DD572B4" w14:textId="77777777" w:rsidR="00BE634E" w:rsidRPr="00F950A8" w:rsidRDefault="00BE634E" w:rsidP="00BA1FFD">
            <w:pPr>
              <w:spacing w:before="20" w:after="40"/>
              <w:ind w:left="147"/>
              <w:rPr>
                <w:rFonts w:cs="Arial"/>
                <w:sz w:val="16"/>
                <w:szCs w:val="16"/>
              </w:rPr>
            </w:pPr>
          </w:p>
        </w:tc>
      </w:tr>
      <w:tr w:rsidR="00BE634E" w:rsidRPr="003365D9" w14:paraId="3645F2BE" w14:textId="77777777" w:rsidTr="00BE634E">
        <w:trPr>
          <w:trHeight w:val="687"/>
        </w:trPr>
        <w:tc>
          <w:tcPr>
            <w:tcW w:w="385" w:type="pct"/>
          </w:tcPr>
          <w:p w14:paraId="5F66ABB6" w14:textId="77777777" w:rsidR="00BE634E" w:rsidRPr="00F950A8" w:rsidRDefault="00BE634E" w:rsidP="00BA1FFD">
            <w:pPr>
              <w:pStyle w:val="actsandregstabletext"/>
              <w:rPr>
                <w:rFonts w:cs="Arial"/>
                <w:sz w:val="16"/>
                <w:szCs w:val="16"/>
              </w:rPr>
            </w:pPr>
            <w:r w:rsidRPr="00F950A8">
              <w:rPr>
                <w:rFonts w:cs="Arial"/>
                <w:sz w:val="16"/>
                <w:szCs w:val="16"/>
              </w:rPr>
              <w:t>R.74</w:t>
            </w:r>
          </w:p>
        </w:tc>
        <w:tc>
          <w:tcPr>
            <w:tcW w:w="1576" w:type="pct"/>
          </w:tcPr>
          <w:p w14:paraId="00D648DA"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sz="4" w:space="0" w:color="D9D9D9" w:themeColor="background1" w:themeShade="D9"/>
            </w:tcBorders>
          </w:tcPr>
          <w:p w14:paraId="37B57D9B"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CB285E8" w14:textId="5EBB59A6" w:rsidR="00107A24" w:rsidRPr="00F950A8" w:rsidRDefault="00526A44" w:rsidP="00107A24">
            <w:pPr>
              <w:spacing w:before="20" w:after="40"/>
              <w:rPr>
                <w:rFonts w:eastAsia="MS Gothic" w:cs="Arial"/>
                <w:sz w:val="16"/>
                <w:szCs w:val="16"/>
              </w:rPr>
            </w:pPr>
            <w:sdt>
              <w:sdtPr>
                <w:rPr>
                  <w:rFonts w:eastAsia="MS Gothic" w:cs="Arial"/>
                  <w:sz w:val="16"/>
                  <w:szCs w:val="16"/>
                </w:rPr>
                <w:id w:val="101152103"/>
                <w14:checkbox>
                  <w14:checked w14:val="1"/>
                  <w14:checkedState w14:val="2612" w14:font="MS Gothic"/>
                  <w14:uncheckedState w14:val="2610" w14:font="MS Gothic"/>
                </w14:checkbox>
              </w:sdtPr>
              <w:sdtEndPr/>
              <w:sdtContent>
                <w:r w:rsidR="00F84A37">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C809B9" w14:textId="77777777" w:rsidR="00107A24" w:rsidRPr="00F950A8" w:rsidRDefault="00526A44" w:rsidP="00107A24">
            <w:pPr>
              <w:spacing w:before="20" w:after="40"/>
              <w:rPr>
                <w:rFonts w:cs="Arial"/>
                <w:sz w:val="16"/>
                <w:szCs w:val="16"/>
              </w:rPr>
            </w:pPr>
            <w:sdt>
              <w:sdtPr>
                <w:rPr>
                  <w:rFonts w:cs="Arial"/>
                  <w:sz w:val="16"/>
                  <w:szCs w:val="16"/>
                </w:rPr>
                <w:id w:val="131499188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D4449D" w14:textId="7029BC2C" w:rsidR="00BE634E" w:rsidRPr="00F950A8" w:rsidRDefault="00526A44" w:rsidP="00107A24">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05920A3" w14:textId="77777777" w:rsidR="00BE634E" w:rsidRPr="00F950A8" w:rsidRDefault="00BE634E" w:rsidP="00BA1FFD">
            <w:pPr>
              <w:spacing w:before="20" w:after="40"/>
              <w:ind w:left="147"/>
              <w:rPr>
                <w:rFonts w:cs="Arial"/>
                <w:sz w:val="16"/>
                <w:szCs w:val="16"/>
              </w:rPr>
            </w:pPr>
          </w:p>
        </w:tc>
      </w:tr>
      <w:tr w:rsidR="00BE634E" w:rsidRPr="003365D9" w14:paraId="6286D38E" w14:textId="77777777" w:rsidTr="00BE634E">
        <w:trPr>
          <w:trHeight w:val="467"/>
        </w:trPr>
        <w:tc>
          <w:tcPr>
            <w:tcW w:w="385" w:type="pct"/>
          </w:tcPr>
          <w:p w14:paraId="347E4195" w14:textId="77777777" w:rsidR="00BE634E" w:rsidRPr="00F950A8" w:rsidRDefault="00BE634E" w:rsidP="00BA1FFD">
            <w:pPr>
              <w:pStyle w:val="actsandregstabletext"/>
              <w:rPr>
                <w:rFonts w:cs="Arial"/>
                <w:sz w:val="16"/>
                <w:szCs w:val="16"/>
              </w:rPr>
            </w:pPr>
            <w:r w:rsidRPr="00F950A8">
              <w:rPr>
                <w:rFonts w:cs="Arial"/>
                <w:sz w:val="16"/>
                <w:szCs w:val="16"/>
              </w:rPr>
              <w:t>R.75</w:t>
            </w:r>
          </w:p>
        </w:tc>
        <w:tc>
          <w:tcPr>
            <w:tcW w:w="1576" w:type="pct"/>
          </w:tcPr>
          <w:p w14:paraId="6AA6D3CF"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sz="4" w:space="0" w:color="D9D9D9" w:themeColor="background1" w:themeShade="D9"/>
            </w:tcBorders>
          </w:tcPr>
          <w:p w14:paraId="1D188E82"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33F0639" w14:textId="2A984B76" w:rsidR="00107A24" w:rsidRPr="00F950A8" w:rsidRDefault="00526A44" w:rsidP="00107A24">
            <w:pPr>
              <w:spacing w:before="20" w:after="40"/>
              <w:rPr>
                <w:rFonts w:eastAsia="MS Gothic" w:cs="Arial"/>
                <w:sz w:val="16"/>
                <w:szCs w:val="16"/>
              </w:rPr>
            </w:pPr>
            <w:sdt>
              <w:sdtPr>
                <w:rPr>
                  <w:rFonts w:eastAsia="MS Gothic" w:cs="Arial"/>
                  <w:sz w:val="16"/>
                  <w:szCs w:val="16"/>
                </w:rPr>
                <w:id w:val="-207413863"/>
                <w14:checkbox>
                  <w14:checked w14:val="1"/>
                  <w14:checkedState w14:val="2612" w14:font="MS Gothic"/>
                  <w14:uncheckedState w14:val="2610" w14:font="MS Gothic"/>
                </w14:checkbox>
              </w:sdtPr>
              <w:sdtEndPr/>
              <w:sdtContent>
                <w:r w:rsidR="00F84A37">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3DEB16A" w14:textId="77777777" w:rsidR="00107A24" w:rsidRPr="00F950A8" w:rsidRDefault="00526A44" w:rsidP="00107A24">
            <w:pPr>
              <w:spacing w:before="20" w:after="40"/>
              <w:rPr>
                <w:rFonts w:cs="Arial"/>
                <w:sz w:val="16"/>
                <w:szCs w:val="16"/>
              </w:rPr>
            </w:pPr>
            <w:sdt>
              <w:sdtPr>
                <w:rPr>
                  <w:rFonts w:cs="Arial"/>
                  <w:sz w:val="16"/>
                  <w:szCs w:val="16"/>
                </w:rPr>
                <w:id w:val="-71334045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2995EA5F" w14:textId="21492153" w:rsidR="00BE634E" w:rsidRPr="00F950A8" w:rsidRDefault="00526A44" w:rsidP="00107A24">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74D10B4" w14:textId="77777777" w:rsidR="00BE634E" w:rsidRPr="00F950A8" w:rsidRDefault="00BE634E" w:rsidP="00BA1FFD">
            <w:pPr>
              <w:spacing w:before="20" w:after="40"/>
              <w:ind w:left="147"/>
              <w:rPr>
                <w:rFonts w:cs="Arial"/>
                <w:sz w:val="16"/>
                <w:szCs w:val="16"/>
              </w:rPr>
            </w:pPr>
          </w:p>
        </w:tc>
      </w:tr>
      <w:tr w:rsidR="00BE634E" w:rsidRPr="003365D9" w14:paraId="2A5C5585" w14:textId="77777777" w:rsidTr="00BE634E">
        <w:trPr>
          <w:trHeight w:val="293"/>
        </w:trPr>
        <w:tc>
          <w:tcPr>
            <w:tcW w:w="385" w:type="pct"/>
          </w:tcPr>
          <w:p w14:paraId="696EECB0" w14:textId="77777777" w:rsidR="00BE634E" w:rsidRPr="00F950A8" w:rsidRDefault="00BE634E" w:rsidP="00BA1FFD">
            <w:pPr>
              <w:pStyle w:val="actsandregstabletext"/>
              <w:rPr>
                <w:rFonts w:cs="Arial"/>
                <w:sz w:val="16"/>
                <w:szCs w:val="16"/>
              </w:rPr>
            </w:pPr>
            <w:r w:rsidRPr="00F950A8">
              <w:rPr>
                <w:rFonts w:cs="Arial"/>
                <w:sz w:val="16"/>
                <w:szCs w:val="16"/>
              </w:rPr>
              <w:t>R.76</w:t>
            </w:r>
          </w:p>
        </w:tc>
        <w:tc>
          <w:tcPr>
            <w:tcW w:w="1576" w:type="pct"/>
            <w:tcBorders>
              <w:bottom w:val="single" w:sz="4" w:space="0" w:color="BFBFBF" w:themeColor="background1" w:themeShade="BF"/>
            </w:tcBorders>
          </w:tcPr>
          <w:p w14:paraId="5F7B10A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sz="4" w:space="0" w:color="D9D9D9" w:themeColor="background1" w:themeShade="D9"/>
            </w:tcBorders>
          </w:tcPr>
          <w:p w14:paraId="0F3B968A"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7ECFCB3" w14:textId="4E53B69F" w:rsidR="00107A24" w:rsidRPr="00F950A8" w:rsidRDefault="00526A44" w:rsidP="00107A24">
            <w:pPr>
              <w:spacing w:before="20" w:after="40"/>
              <w:rPr>
                <w:rFonts w:eastAsia="MS Gothic" w:cs="Arial"/>
                <w:sz w:val="16"/>
                <w:szCs w:val="16"/>
              </w:rPr>
            </w:pPr>
            <w:sdt>
              <w:sdtPr>
                <w:rPr>
                  <w:rFonts w:eastAsia="MS Gothic" w:cs="Arial"/>
                  <w:sz w:val="16"/>
                  <w:szCs w:val="16"/>
                </w:rPr>
                <w:id w:val="-453175474"/>
                <w14:checkbox>
                  <w14:checked w14:val="1"/>
                  <w14:checkedState w14:val="2612" w14:font="MS Gothic"/>
                  <w14:uncheckedState w14:val="2610" w14:font="MS Gothic"/>
                </w14:checkbox>
              </w:sdtPr>
              <w:sdtEndPr/>
              <w:sdtContent>
                <w:r w:rsidR="00F84A37">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9A75543" w14:textId="77777777" w:rsidR="00107A24" w:rsidRPr="00F950A8" w:rsidRDefault="00526A44" w:rsidP="00107A24">
            <w:pPr>
              <w:spacing w:before="20" w:after="40"/>
              <w:rPr>
                <w:rFonts w:cs="Arial"/>
                <w:sz w:val="16"/>
                <w:szCs w:val="16"/>
              </w:rPr>
            </w:pPr>
            <w:sdt>
              <w:sdtPr>
                <w:rPr>
                  <w:rFonts w:cs="Arial"/>
                  <w:sz w:val="16"/>
                  <w:szCs w:val="16"/>
                </w:rPr>
                <w:id w:val="135538491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B8F6825" w14:textId="77777777" w:rsidR="00BE634E" w:rsidRPr="00F950A8" w:rsidRDefault="00526A44" w:rsidP="00107A24">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p w14:paraId="4AA0F948" w14:textId="6028E2BD" w:rsidR="003365D9" w:rsidRPr="00F950A8" w:rsidRDefault="003365D9" w:rsidP="00107A24">
            <w:pPr>
              <w:spacing w:before="20" w:after="40"/>
              <w:rPr>
                <w:rFonts w:cs="Arial"/>
                <w:sz w:val="16"/>
                <w:szCs w:val="16"/>
              </w:rPr>
            </w:pPr>
          </w:p>
        </w:tc>
        <w:tc>
          <w:tcPr>
            <w:tcW w:w="1377" w:type="pct"/>
            <w:tcBorders>
              <w:left w:val="single" w:sz="4" w:space="0" w:color="D9D9D9" w:themeColor="background1" w:themeShade="D9"/>
              <w:right w:val="single" w:sz="4" w:space="0" w:color="D9D9D9" w:themeColor="background1" w:themeShade="D9"/>
            </w:tcBorders>
          </w:tcPr>
          <w:p w14:paraId="1C880CB6" w14:textId="77777777" w:rsidR="00BE634E" w:rsidRPr="00F950A8" w:rsidRDefault="00BE634E" w:rsidP="00BA1FFD">
            <w:pPr>
              <w:spacing w:before="20" w:after="40"/>
              <w:ind w:left="147"/>
              <w:rPr>
                <w:rFonts w:cs="Arial"/>
                <w:sz w:val="16"/>
                <w:szCs w:val="16"/>
              </w:rPr>
            </w:pPr>
          </w:p>
        </w:tc>
      </w:tr>
      <w:tr w:rsidR="00BE634E" w:rsidRPr="003365D9" w14:paraId="126893B4" w14:textId="77777777" w:rsidTr="00BE634E">
        <w:trPr>
          <w:trHeight w:val="293"/>
        </w:trPr>
        <w:tc>
          <w:tcPr>
            <w:tcW w:w="385" w:type="pct"/>
          </w:tcPr>
          <w:p w14:paraId="33499A05" w14:textId="77777777" w:rsidR="00BE634E" w:rsidRPr="00F950A8" w:rsidRDefault="00BE634E" w:rsidP="00BA1FFD">
            <w:pPr>
              <w:pStyle w:val="actsandregstabletext"/>
              <w:rPr>
                <w:rFonts w:cs="Arial"/>
                <w:sz w:val="16"/>
                <w:szCs w:val="16"/>
              </w:rPr>
            </w:pPr>
            <w:r w:rsidRPr="00F950A8">
              <w:rPr>
                <w:rFonts w:cs="Arial"/>
                <w:sz w:val="16"/>
                <w:szCs w:val="16"/>
              </w:rPr>
              <w:t>R.274A</w:t>
            </w:r>
          </w:p>
          <w:p w14:paraId="29A68F54" w14:textId="77777777" w:rsidR="00BE634E" w:rsidRPr="00F950A8" w:rsidRDefault="00BE634E" w:rsidP="00BA1FFD">
            <w:pPr>
              <w:pStyle w:val="actsandregstabletext"/>
              <w:rPr>
                <w:rFonts w:cs="Arial"/>
                <w:sz w:val="16"/>
                <w:szCs w:val="16"/>
              </w:rPr>
            </w:pPr>
            <w:r w:rsidRPr="00F950A8">
              <w:rPr>
                <w:rFonts w:cs="Arial"/>
                <w:sz w:val="16"/>
                <w:szCs w:val="16"/>
              </w:rPr>
              <w:t>NSW</w:t>
            </w:r>
          </w:p>
        </w:tc>
        <w:tc>
          <w:tcPr>
            <w:tcW w:w="1576" w:type="pct"/>
            <w:tcBorders>
              <w:bottom w:val="single" w:sz="4" w:space="0" w:color="D9D9D9" w:themeColor="background1" w:themeShade="D9"/>
            </w:tcBorders>
          </w:tcPr>
          <w:p w14:paraId="75D5575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1485806D"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84140A1" w14:textId="432271F8" w:rsidR="00107A24" w:rsidRPr="00F950A8" w:rsidRDefault="00526A44" w:rsidP="00107A24">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EndPr/>
              <w:sdtContent>
                <w:r w:rsidR="00BA1FFD"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2A595694" w14:textId="77777777" w:rsidR="00107A24" w:rsidRPr="00F950A8" w:rsidRDefault="00526A44" w:rsidP="00107A24">
            <w:pPr>
              <w:spacing w:before="20" w:after="40"/>
              <w:rPr>
                <w:rFonts w:cs="Arial"/>
                <w:sz w:val="16"/>
                <w:szCs w:val="16"/>
              </w:rPr>
            </w:pPr>
            <w:sdt>
              <w:sdtPr>
                <w:rPr>
                  <w:rFonts w:cs="Arial"/>
                  <w:sz w:val="16"/>
                  <w:szCs w:val="16"/>
                </w:rPr>
                <w:id w:val="-65529077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714BE3AC" w14:textId="021F8EE5" w:rsidR="00BE634E" w:rsidRPr="00F950A8" w:rsidRDefault="00526A44" w:rsidP="00107A24">
            <w:pPr>
              <w:spacing w:before="20" w:after="40"/>
              <w:rPr>
                <w:rFonts w:cs="Arial"/>
                <w:sz w:val="16"/>
                <w:szCs w:val="16"/>
              </w:rPr>
            </w:pPr>
            <w:sdt>
              <w:sdtPr>
                <w:rPr>
                  <w:rFonts w:eastAsia="MS Gothic" w:cs="Arial"/>
                  <w:sz w:val="16"/>
                  <w:szCs w:val="16"/>
                </w:rPr>
                <w:id w:val="-987468265"/>
                <w14:checkbox>
                  <w14:checked w14:val="1"/>
                  <w14:checkedState w14:val="2612" w14:font="MS Gothic"/>
                  <w14:uncheckedState w14:val="2610" w14:font="MS Gothic"/>
                </w14:checkbox>
              </w:sdtPr>
              <w:sdtEndPr/>
              <w:sdtContent>
                <w:r w:rsidR="00F84A37">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76A41BD" w14:textId="77777777" w:rsidR="00BE634E" w:rsidRPr="00F950A8" w:rsidRDefault="00BE634E" w:rsidP="00BA1FFD">
            <w:pPr>
              <w:spacing w:before="20" w:after="40"/>
              <w:ind w:left="147"/>
              <w:rPr>
                <w:rFonts w:cs="Arial"/>
                <w:sz w:val="16"/>
                <w:szCs w:val="16"/>
              </w:rPr>
            </w:pPr>
          </w:p>
        </w:tc>
      </w:tr>
      <w:tr w:rsidR="00BE634E" w:rsidRPr="003365D9" w14:paraId="24E8FB16" w14:textId="77777777" w:rsidTr="00BE634E">
        <w:trPr>
          <w:trHeight w:val="293"/>
        </w:trPr>
        <w:tc>
          <w:tcPr>
            <w:tcW w:w="385" w:type="pct"/>
          </w:tcPr>
          <w:p w14:paraId="50F72207" w14:textId="77777777" w:rsidR="00BE634E" w:rsidRPr="00F950A8" w:rsidRDefault="00BE634E" w:rsidP="00BA1FFD">
            <w:pPr>
              <w:pStyle w:val="actsandregstabletext"/>
              <w:rPr>
                <w:rFonts w:cs="Arial"/>
                <w:sz w:val="16"/>
                <w:szCs w:val="16"/>
              </w:rPr>
            </w:pPr>
            <w:r w:rsidRPr="00F950A8">
              <w:rPr>
                <w:rFonts w:cs="Arial"/>
                <w:sz w:val="16"/>
                <w:szCs w:val="16"/>
              </w:rPr>
              <w:t>R.289A</w:t>
            </w:r>
          </w:p>
          <w:p w14:paraId="33E144E1" w14:textId="77777777" w:rsidR="00BE634E" w:rsidRPr="00F950A8" w:rsidRDefault="00BE634E" w:rsidP="00BA1FFD">
            <w:pPr>
              <w:pStyle w:val="actsandregstabletext"/>
              <w:ind w:right="377"/>
              <w:rPr>
                <w:rFonts w:cs="Arial"/>
                <w:sz w:val="16"/>
                <w:szCs w:val="16"/>
              </w:rPr>
            </w:pPr>
            <w:r w:rsidRPr="00F950A8">
              <w:rPr>
                <w:rFonts w:cs="Arial"/>
                <w:sz w:val="16"/>
                <w:szCs w:val="16"/>
              </w:rPr>
              <w:t>NT</w:t>
            </w:r>
          </w:p>
        </w:tc>
        <w:tc>
          <w:tcPr>
            <w:tcW w:w="1576" w:type="pct"/>
            <w:tcBorders>
              <w:top w:val="single" w:sz="4" w:space="0" w:color="D9D9D9" w:themeColor="background1" w:themeShade="D9"/>
            </w:tcBorders>
          </w:tcPr>
          <w:p w14:paraId="641C3983"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29D74543"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0DA6172" w14:textId="4D86FA7B" w:rsidR="00107A24" w:rsidRPr="00F950A8" w:rsidRDefault="00526A44" w:rsidP="00107A24">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44D91ED7" w14:textId="77777777" w:rsidR="00107A24" w:rsidRPr="00F950A8" w:rsidRDefault="00526A44" w:rsidP="00107A24">
            <w:pPr>
              <w:spacing w:before="20" w:after="40"/>
              <w:rPr>
                <w:rFonts w:cs="Arial"/>
                <w:sz w:val="16"/>
                <w:szCs w:val="16"/>
              </w:rPr>
            </w:pPr>
            <w:sdt>
              <w:sdtPr>
                <w:rPr>
                  <w:rFonts w:cs="Arial"/>
                  <w:sz w:val="16"/>
                  <w:szCs w:val="16"/>
                </w:rPr>
                <w:id w:val="55528656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713C6D9" w14:textId="5E1EE76A" w:rsidR="00BE634E" w:rsidRPr="00F950A8" w:rsidRDefault="00526A44" w:rsidP="00107A24">
            <w:pPr>
              <w:spacing w:before="20" w:after="40"/>
              <w:rPr>
                <w:rFonts w:cs="Arial"/>
                <w:sz w:val="16"/>
                <w:szCs w:val="16"/>
              </w:rPr>
            </w:pPr>
            <w:sdt>
              <w:sdtPr>
                <w:rPr>
                  <w:rFonts w:eastAsia="MS Gothic" w:cs="Arial"/>
                  <w:sz w:val="16"/>
                  <w:szCs w:val="16"/>
                </w:rPr>
                <w:id w:val="1657421069"/>
                <w14:checkbox>
                  <w14:checked w14:val="1"/>
                  <w14:checkedState w14:val="2612" w14:font="MS Gothic"/>
                  <w14:uncheckedState w14:val="2610" w14:font="MS Gothic"/>
                </w14:checkbox>
              </w:sdtPr>
              <w:sdtEndPr/>
              <w:sdtContent>
                <w:r w:rsidR="00F84A37">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CC0361D" w14:textId="77777777" w:rsidR="00BE634E" w:rsidRPr="00F950A8" w:rsidRDefault="00BE634E" w:rsidP="00BA1FFD">
            <w:pPr>
              <w:spacing w:before="20" w:after="40"/>
              <w:ind w:left="147"/>
              <w:rPr>
                <w:rFonts w:cs="Arial"/>
                <w:sz w:val="16"/>
                <w:szCs w:val="16"/>
              </w:rPr>
            </w:pPr>
          </w:p>
        </w:tc>
      </w:tr>
      <w:tr w:rsidR="00BE634E" w:rsidRPr="003365D9" w14:paraId="0BF53F47" w14:textId="77777777" w:rsidTr="00BE634E">
        <w:trPr>
          <w:trHeight w:val="293"/>
        </w:trPr>
        <w:tc>
          <w:tcPr>
            <w:tcW w:w="385" w:type="pct"/>
          </w:tcPr>
          <w:p w14:paraId="18F53AE9" w14:textId="77777777" w:rsidR="00BE634E" w:rsidRPr="00F950A8" w:rsidRDefault="00BE634E" w:rsidP="00BA1FFD">
            <w:pPr>
              <w:pStyle w:val="actsandregstabletext"/>
              <w:rPr>
                <w:rFonts w:cs="Arial"/>
                <w:sz w:val="16"/>
                <w:szCs w:val="16"/>
              </w:rPr>
            </w:pPr>
            <w:r w:rsidRPr="00F950A8">
              <w:rPr>
                <w:rFonts w:cs="Arial"/>
                <w:sz w:val="16"/>
                <w:szCs w:val="16"/>
              </w:rPr>
              <w:t>R.298A</w:t>
            </w:r>
          </w:p>
          <w:p w14:paraId="12E1ADCD" w14:textId="77777777" w:rsidR="00BE634E" w:rsidRPr="00F950A8" w:rsidRDefault="00BE634E" w:rsidP="00BA1FFD">
            <w:pPr>
              <w:pStyle w:val="actsandregstabletext"/>
              <w:rPr>
                <w:rFonts w:cs="Arial"/>
                <w:sz w:val="16"/>
                <w:szCs w:val="16"/>
              </w:rPr>
            </w:pPr>
            <w:r w:rsidRPr="00F950A8">
              <w:rPr>
                <w:rFonts w:cs="Arial"/>
                <w:sz w:val="16"/>
                <w:szCs w:val="16"/>
              </w:rPr>
              <w:t>Queensland</w:t>
            </w:r>
          </w:p>
        </w:tc>
        <w:tc>
          <w:tcPr>
            <w:tcW w:w="1576" w:type="pct"/>
          </w:tcPr>
          <w:p w14:paraId="76D54AF1"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p w14:paraId="6FA8E59A" w14:textId="77777777" w:rsidR="00BE634E" w:rsidRPr="00F950A8" w:rsidRDefault="00BE634E" w:rsidP="00BA1FFD">
            <w:pPr>
              <w:pStyle w:val="actsandregstabletext"/>
              <w:ind w:left="33" w:firstLine="0"/>
              <w:rPr>
                <w:rFonts w:cs="Arial"/>
                <w:sz w:val="16"/>
                <w:szCs w:val="16"/>
              </w:rPr>
            </w:pPr>
          </w:p>
        </w:tc>
        <w:tc>
          <w:tcPr>
            <w:tcW w:w="744" w:type="pct"/>
            <w:tcBorders>
              <w:right w:val="single" w:sz="4" w:space="0" w:color="D9D9D9" w:themeColor="background1" w:themeShade="D9"/>
            </w:tcBorders>
          </w:tcPr>
          <w:p w14:paraId="3D7D2E12"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C4A8F51" w14:textId="6398633D" w:rsidR="00107A24" w:rsidRPr="00F950A8" w:rsidRDefault="00526A44" w:rsidP="00107A24">
            <w:pPr>
              <w:spacing w:before="20" w:after="40"/>
              <w:rPr>
                <w:rFonts w:eastAsia="MS Gothic" w:cs="Arial"/>
                <w:sz w:val="16"/>
                <w:szCs w:val="16"/>
              </w:rPr>
            </w:pPr>
            <w:sdt>
              <w:sdtPr>
                <w:rPr>
                  <w:rFonts w:eastAsia="MS Gothic" w:cs="Arial"/>
                  <w:sz w:val="16"/>
                  <w:szCs w:val="16"/>
                </w:rPr>
                <w:id w:val="54379550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368E866" w14:textId="77777777" w:rsidR="00107A24" w:rsidRPr="00F950A8" w:rsidRDefault="00526A44" w:rsidP="00107A24">
            <w:pPr>
              <w:spacing w:before="20" w:after="40"/>
              <w:rPr>
                <w:rFonts w:cs="Arial"/>
                <w:sz w:val="16"/>
                <w:szCs w:val="16"/>
              </w:rPr>
            </w:pPr>
            <w:sdt>
              <w:sdtPr>
                <w:rPr>
                  <w:rFonts w:cs="Arial"/>
                  <w:sz w:val="16"/>
                  <w:szCs w:val="16"/>
                </w:rPr>
                <w:id w:val="4223893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1E25F42" w14:textId="3AA85FF4" w:rsidR="00BE634E" w:rsidRPr="00F950A8" w:rsidRDefault="00526A44" w:rsidP="00107A24">
            <w:pPr>
              <w:spacing w:before="20" w:after="40"/>
              <w:rPr>
                <w:rFonts w:cs="Arial"/>
                <w:sz w:val="16"/>
                <w:szCs w:val="16"/>
              </w:rPr>
            </w:pPr>
            <w:sdt>
              <w:sdtPr>
                <w:rPr>
                  <w:rFonts w:eastAsia="MS Gothic" w:cs="Arial"/>
                  <w:sz w:val="16"/>
                  <w:szCs w:val="16"/>
                </w:rPr>
                <w:id w:val="602235189"/>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46D30C8" w14:textId="77777777" w:rsidR="00BE634E" w:rsidRPr="00F950A8" w:rsidRDefault="00BE634E" w:rsidP="00BA1FFD">
            <w:pPr>
              <w:spacing w:before="20" w:after="40"/>
              <w:ind w:left="147"/>
              <w:rPr>
                <w:rFonts w:cs="Arial"/>
                <w:sz w:val="16"/>
                <w:szCs w:val="16"/>
              </w:rPr>
            </w:pPr>
          </w:p>
        </w:tc>
      </w:tr>
    </w:tbl>
    <w:p w14:paraId="70B8AA1D" w14:textId="6875F7BE" w:rsidR="00714CA2" w:rsidRPr="003365D9" w:rsidRDefault="00BE634E" w:rsidP="00714CA2">
      <w:pPr>
        <w:rPr>
          <w:szCs w:val="20"/>
        </w:rPr>
      </w:pPr>
      <w:r w:rsidRPr="003365D9">
        <w:rPr>
          <w:szCs w:val="20"/>
        </w:rPr>
        <w:t xml:space="preserve"> </w:t>
      </w:r>
    </w:p>
    <w:p w14:paraId="10AE27A4" w14:textId="1C408293" w:rsidR="00107A24" w:rsidRPr="003365D9" w:rsidRDefault="00107A24" w:rsidP="00714CA2">
      <w:pPr>
        <w:rPr>
          <w:szCs w:val="20"/>
        </w:rPr>
      </w:pPr>
    </w:p>
    <w:p w14:paraId="71DDEF68" w14:textId="6785CD10" w:rsidR="00181EB8" w:rsidRPr="003365D9" w:rsidRDefault="00181EB8" w:rsidP="00714CA2">
      <w:pPr>
        <w:rPr>
          <w:szCs w:val="20"/>
        </w:rPr>
      </w:pPr>
    </w:p>
    <w:p w14:paraId="1318C159" w14:textId="1F11C5E2" w:rsidR="00181EB8" w:rsidRDefault="00181EB8" w:rsidP="00714CA2">
      <w:pPr>
        <w:rPr>
          <w:szCs w:val="20"/>
        </w:rPr>
      </w:pPr>
    </w:p>
    <w:p w14:paraId="07E127D3" w14:textId="63C19062" w:rsidR="00A81507" w:rsidRDefault="00A81507" w:rsidP="00714CA2">
      <w:pPr>
        <w:rPr>
          <w:szCs w:val="20"/>
        </w:rPr>
      </w:pPr>
    </w:p>
    <w:p w14:paraId="13CCEB6D" w14:textId="377076AF" w:rsidR="00A81507" w:rsidRDefault="00A81507" w:rsidP="00714CA2">
      <w:pPr>
        <w:rPr>
          <w:szCs w:val="20"/>
        </w:rPr>
      </w:pPr>
    </w:p>
    <w:p w14:paraId="7085F95A" w14:textId="5EBBF378" w:rsidR="00A81507" w:rsidRDefault="00A81507" w:rsidP="00714CA2">
      <w:pPr>
        <w:rPr>
          <w:szCs w:val="20"/>
        </w:rPr>
      </w:pPr>
    </w:p>
    <w:p w14:paraId="6B783382" w14:textId="7D5CF829" w:rsidR="00A81507" w:rsidRDefault="00A81507" w:rsidP="00714CA2">
      <w:pPr>
        <w:rPr>
          <w:szCs w:val="20"/>
        </w:rPr>
      </w:pPr>
    </w:p>
    <w:p w14:paraId="72A9397F" w14:textId="610FC009" w:rsidR="00A81507" w:rsidRDefault="00A81507" w:rsidP="00714CA2">
      <w:pPr>
        <w:rPr>
          <w:szCs w:val="20"/>
        </w:rPr>
      </w:pPr>
    </w:p>
    <w:p w14:paraId="3446FFB3" w14:textId="77777777" w:rsidR="00A81507" w:rsidRPr="003365D9" w:rsidRDefault="00A81507" w:rsidP="00714CA2">
      <w:pPr>
        <w:rPr>
          <w:szCs w:val="20"/>
        </w:rPr>
      </w:pPr>
    </w:p>
    <w:p w14:paraId="1411CE51" w14:textId="2AB78A87" w:rsidR="00181EB8" w:rsidRDefault="00181EB8" w:rsidP="00714CA2">
      <w:pPr>
        <w:rPr>
          <w:szCs w:val="20"/>
        </w:rPr>
      </w:pPr>
    </w:p>
    <w:p w14:paraId="5E4A1D54" w14:textId="5C5419DF" w:rsidR="00F950A8" w:rsidRDefault="00F950A8" w:rsidP="00714CA2">
      <w:pPr>
        <w:rPr>
          <w:szCs w:val="20"/>
        </w:rPr>
      </w:pPr>
    </w:p>
    <w:p w14:paraId="2171719B" w14:textId="67C39D22" w:rsidR="00F950A8" w:rsidRDefault="00F950A8" w:rsidP="00714CA2">
      <w:pPr>
        <w:rPr>
          <w:szCs w:val="20"/>
        </w:rPr>
      </w:pPr>
    </w:p>
    <w:p w14:paraId="56700FA5" w14:textId="5C5FF2E9" w:rsidR="00F950A8" w:rsidRDefault="00F950A8" w:rsidP="00714CA2">
      <w:pPr>
        <w:rPr>
          <w:szCs w:val="20"/>
        </w:rPr>
      </w:pPr>
    </w:p>
    <w:p w14:paraId="67F6C46F" w14:textId="7CDB4F6E" w:rsidR="00F950A8" w:rsidRDefault="00F950A8" w:rsidP="00714CA2">
      <w:pPr>
        <w:rPr>
          <w:szCs w:val="20"/>
        </w:rPr>
      </w:pPr>
    </w:p>
    <w:p w14:paraId="04833084" w14:textId="77777777" w:rsidR="00F950A8" w:rsidRPr="003365D9" w:rsidRDefault="00F950A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00B23004">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7" w:name="_Toc51940664"/>
            <w:r w:rsidRPr="00A81507">
              <w:rPr>
                <w:rFonts w:ascii="Arial" w:hAnsi="Arial" w:cs="Arial"/>
                <w:b/>
                <w:bCs/>
                <w:color w:val="FFFFFF" w:themeColor="background1"/>
                <w:sz w:val="28"/>
                <w:szCs w:val="28"/>
              </w:rPr>
              <w:t>Quality Area 1: Educational program and practice</w:t>
            </w:r>
            <w:bookmarkEnd w:id="7"/>
          </w:p>
        </w:tc>
      </w:tr>
      <w:tr w:rsidR="00B23004" w:rsidRPr="003365D9" w14:paraId="6C2034E0" w14:textId="77777777" w:rsidTr="00B23004">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8" w:name="_Toc51940665"/>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00B23004" w:rsidRPr="003365D9" w14:paraId="65E1C894" w14:textId="77777777" w:rsidTr="00B23004">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04030" w:rsidRPr="00804030" w14:paraId="43FBE307" w14:textId="77777777" w:rsidTr="00B23004">
        <w:trPr>
          <w:trHeight w:val="341"/>
        </w:trPr>
        <w:tc>
          <w:tcPr>
            <w:tcW w:w="744" w:type="pct"/>
            <w:vMerge w:val="restart"/>
            <w:tcBorders>
              <w:top w:val="single" w:sz="4" w:space="0" w:color="D9D9D9" w:themeColor="background1" w:themeShade="D9"/>
            </w:tcBorders>
          </w:tcPr>
          <w:p w14:paraId="21D8C350" w14:textId="77777777" w:rsidR="0084133B" w:rsidRPr="00804030" w:rsidRDefault="0084133B" w:rsidP="00BA1FFD">
            <w:pPr>
              <w:rPr>
                <w:rFonts w:cstheme="minorHAnsi"/>
                <w:szCs w:val="20"/>
              </w:rPr>
            </w:pPr>
            <w:r w:rsidRPr="00804030">
              <w:rPr>
                <w:rFonts w:cstheme="minorHAnsi"/>
                <w:szCs w:val="20"/>
              </w:rPr>
              <w:t>Approved learning framework</w:t>
            </w:r>
          </w:p>
          <w:p w14:paraId="13C99CF9" w14:textId="77777777" w:rsidR="0084133B" w:rsidRPr="00804030" w:rsidRDefault="0084133B" w:rsidP="00BA1FFD">
            <w:pPr>
              <w:rPr>
                <w:rFonts w:cstheme="minorHAnsi"/>
                <w:szCs w:val="20"/>
              </w:rPr>
            </w:pPr>
          </w:p>
          <w:p w14:paraId="3897A5D1" w14:textId="77777777" w:rsidR="0084133B" w:rsidRPr="00804030" w:rsidRDefault="0084133B" w:rsidP="00BA1FFD">
            <w:pPr>
              <w:rPr>
                <w:rFonts w:cstheme="minorHAnsi"/>
                <w:bCs/>
                <w:szCs w:val="20"/>
              </w:rPr>
            </w:pPr>
          </w:p>
        </w:tc>
        <w:tc>
          <w:tcPr>
            <w:tcW w:w="337" w:type="pct"/>
            <w:vMerge w:val="restart"/>
            <w:tcBorders>
              <w:top w:val="single" w:sz="4" w:space="0" w:color="D9D9D9" w:themeColor="background1" w:themeShade="D9"/>
            </w:tcBorders>
          </w:tcPr>
          <w:p w14:paraId="2CC126F5" w14:textId="77777777" w:rsidR="0084133B" w:rsidRPr="00804030" w:rsidRDefault="0084133B" w:rsidP="00BA1FFD">
            <w:pPr>
              <w:rPr>
                <w:rFonts w:cstheme="minorHAnsi"/>
                <w:bCs/>
                <w:szCs w:val="20"/>
              </w:rPr>
            </w:pPr>
            <w:r w:rsidRPr="00804030">
              <w:rPr>
                <w:rFonts w:cstheme="minorHAnsi"/>
                <w:bCs/>
                <w:szCs w:val="20"/>
              </w:rPr>
              <w:t>1.1.1</w:t>
            </w:r>
          </w:p>
        </w:tc>
        <w:tc>
          <w:tcPr>
            <w:tcW w:w="947" w:type="pct"/>
            <w:vMerge w:val="restart"/>
            <w:tcBorders>
              <w:top w:val="single" w:sz="4" w:space="0" w:color="D9D9D9" w:themeColor="background1" w:themeShade="D9"/>
            </w:tcBorders>
          </w:tcPr>
          <w:p w14:paraId="1677180B" w14:textId="77777777" w:rsidR="0084133B" w:rsidRPr="00804030" w:rsidRDefault="0084133B" w:rsidP="00BA1FFD">
            <w:pPr>
              <w:rPr>
                <w:rFonts w:cstheme="minorHAnsi"/>
                <w:szCs w:val="20"/>
              </w:rPr>
            </w:pPr>
            <w:r w:rsidRPr="00804030">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804030" w:rsidRDefault="0084133B" w:rsidP="00BA1FFD">
            <w:pPr>
              <w:rPr>
                <w:rFonts w:cstheme="minorHAnsi"/>
                <w:szCs w:val="20"/>
              </w:rPr>
            </w:pPr>
          </w:p>
        </w:tc>
        <w:tc>
          <w:tcPr>
            <w:tcW w:w="2297" w:type="pct"/>
            <w:tcBorders>
              <w:top w:val="single" w:sz="4" w:space="0" w:color="D9D9D9" w:themeColor="background1" w:themeShade="D9"/>
            </w:tcBorders>
          </w:tcPr>
          <w:p w14:paraId="6B5517E4" w14:textId="284EB6B2" w:rsidR="0084133B" w:rsidRPr="00804030" w:rsidRDefault="007D5904" w:rsidP="00BA1FFD">
            <w:pPr>
              <w:rPr>
                <w:rFonts w:cstheme="minorHAnsi"/>
                <w:bCs/>
                <w:szCs w:val="20"/>
              </w:rPr>
            </w:pPr>
            <w:r w:rsidRPr="00804030">
              <w:rPr>
                <w:rFonts w:cstheme="minorHAnsi"/>
                <w:bCs/>
                <w:szCs w:val="20"/>
              </w:rPr>
              <w:t>Documentation is gathered in a variety of ways about each child's progress towards the EYLF learning outcomes</w:t>
            </w:r>
            <w:r w:rsidR="00157EE4" w:rsidRPr="00804030">
              <w:rPr>
                <w:rFonts w:cstheme="minorHAnsi"/>
                <w:bCs/>
                <w:szCs w:val="20"/>
              </w:rPr>
              <w:t xml:space="preserve">, </w:t>
            </w:r>
            <w:r w:rsidR="0035199F" w:rsidRPr="00804030">
              <w:rPr>
                <w:rFonts w:cstheme="minorHAnsi"/>
                <w:bCs/>
                <w:szCs w:val="20"/>
              </w:rPr>
              <w:t>Developmental milestones</w:t>
            </w:r>
            <w:r w:rsidRPr="00804030">
              <w:rPr>
                <w:rFonts w:cstheme="minorHAnsi"/>
                <w:bCs/>
                <w:szCs w:val="20"/>
              </w:rPr>
              <w:t xml:space="preserve"> and planning that establishes further</w:t>
            </w:r>
            <w:r w:rsidR="00114E58" w:rsidRPr="00804030">
              <w:rPr>
                <w:rFonts w:cstheme="minorHAnsi"/>
                <w:bCs/>
                <w:szCs w:val="20"/>
              </w:rPr>
              <w:t xml:space="preserve"> individual</w:t>
            </w:r>
            <w:r w:rsidRPr="00804030">
              <w:rPr>
                <w:rFonts w:cstheme="minorHAnsi"/>
                <w:bCs/>
                <w:szCs w:val="20"/>
              </w:rPr>
              <w:t xml:space="preserve"> learning goals.</w:t>
            </w:r>
            <w:r w:rsidR="00050442" w:rsidRPr="00804030">
              <w:rPr>
                <w:rFonts w:cstheme="minorHAnsi"/>
                <w:bCs/>
                <w:szCs w:val="20"/>
              </w:rPr>
              <w:t xml:space="preserve"> </w:t>
            </w:r>
            <w:r w:rsidR="003329EE" w:rsidRPr="00804030">
              <w:rPr>
                <w:rFonts w:cstheme="minorHAnsi"/>
                <w:bCs/>
                <w:szCs w:val="20"/>
              </w:rPr>
              <w:t xml:space="preserve">This is done through a multitude of ways including </w:t>
            </w:r>
            <w:r w:rsidR="00C004A1" w:rsidRPr="00804030">
              <w:rPr>
                <w:rFonts w:cstheme="minorHAnsi"/>
                <w:bCs/>
                <w:szCs w:val="20"/>
              </w:rPr>
              <w:t>observations, critical reflections</w:t>
            </w:r>
            <w:r w:rsidR="00114E58" w:rsidRPr="00804030">
              <w:rPr>
                <w:rFonts w:cstheme="minorHAnsi"/>
                <w:bCs/>
                <w:szCs w:val="20"/>
              </w:rPr>
              <w:t xml:space="preserve"> and</w:t>
            </w:r>
            <w:r w:rsidR="00C004A1" w:rsidRPr="00804030">
              <w:rPr>
                <w:rFonts w:cstheme="minorHAnsi"/>
                <w:bCs/>
                <w:szCs w:val="20"/>
              </w:rPr>
              <w:t xml:space="preserve"> group observations along with </w:t>
            </w:r>
            <w:r w:rsidR="003329EE" w:rsidRPr="00804030">
              <w:rPr>
                <w:rFonts w:cstheme="minorHAnsi"/>
                <w:bCs/>
                <w:szCs w:val="20"/>
              </w:rPr>
              <w:t>video recording, photos, documented learning stories, written extensions</w:t>
            </w:r>
            <w:r w:rsidR="00EE5C63" w:rsidRPr="00804030">
              <w:rPr>
                <w:rFonts w:cstheme="minorHAnsi"/>
                <w:bCs/>
                <w:szCs w:val="20"/>
              </w:rPr>
              <w:t xml:space="preserve"> and</w:t>
            </w:r>
            <w:r w:rsidR="003329EE" w:rsidRPr="00804030">
              <w:rPr>
                <w:rFonts w:cstheme="minorHAnsi"/>
                <w:bCs/>
                <w:szCs w:val="20"/>
              </w:rPr>
              <w:t xml:space="preserve"> snap shots which provide evidence of scaffolded learning. </w:t>
            </w:r>
            <w:r w:rsidR="00C004A1" w:rsidRPr="00804030">
              <w:rPr>
                <w:rFonts w:cstheme="minorHAnsi"/>
                <w:bCs/>
                <w:szCs w:val="20"/>
              </w:rPr>
              <w:t>I</w:t>
            </w:r>
            <w:r w:rsidR="00B03B45" w:rsidRPr="00804030">
              <w:rPr>
                <w:rFonts w:cstheme="minorHAnsi"/>
                <w:bCs/>
                <w:szCs w:val="20"/>
              </w:rPr>
              <w:t>nformation is gathered on children’s developmental needs and interests through information sheets</w:t>
            </w:r>
            <w:r w:rsidR="006B5FFE">
              <w:rPr>
                <w:rFonts w:cstheme="minorHAnsi"/>
                <w:bCs/>
                <w:szCs w:val="20"/>
              </w:rPr>
              <w:t xml:space="preserve"> and learning trajectory</w:t>
            </w:r>
            <w:r w:rsidR="00B87076">
              <w:rPr>
                <w:rFonts w:cstheme="minorHAnsi"/>
                <w:bCs/>
                <w:szCs w:val="20"/>
              </w:rPr>
              <w:t xml:space="preserve"> </w:t>
            </w:r>
            <w:r w:rsidR="00E25032">
              <w:rPr>
                <w:rFonts w:cstheme="minorHAnsi"/>
                <w:bCs/>
                <w:szCs w:val="20"/>
              </w:rPr>
              <w:t>checklists</w:t>
            </w:r>
            <w:r w:rsidR="00B03B45" w:rsidRPr="00804030">
              <w:rPr>
                <w:rFonts w:cstheme="minorHAnsi"/>
                <w:bCs/>
                <w:szCs w:val="20"/>
              </w:rPr>
              <w:t xml:space="preserve"> completed by parents upon enrolment and updated </w:t>
            </w:r>
            <w:r w:rsidR="00114E58" w:rsidRPr="00804030">
              <w:rPr>
                <w:rFonts w:cstheme="minorHAnsi"/>
                <w:bCs/>
                <w:szCs w:val="20"/>
              </w:rPr>
              <w:t>throughout the year</w:t>
            </w:r>
            <w:r w:rsidR="00B03B45" w:rsidRPr="00804030">
              <w:rPr>
                <w:rFonts w:cstheme="minorHAnsi"/>
                <w:bCs/>
                <w:szCs w:val="20"/>
              </w:rPr>
              <w:t>.</w:t>
            </w:r>
            <w:r w:rsidR="00114E58" w:rsidRPr="00804030">
              <w:rPr>
                <w:rFonts w:cstheme="minorHAnsi"/>
                <w:bCs/>
                <w:szCs w:val="20"/>
              </w:rPr>
              <w:t xml:space="preserve"> Other documentation gathered to support children’s needs, learning and interests may include transition documentation,</w:t>
            </w:r>
            <w:r w:rsidR="007819B3">
              <w:rPr>
                <w:rFonts w:cstheme="minorHAnsi"/>
                <w:bCs/>
                <w:szCs w:val="20"/>
              </w:rPr>
              <w:t xml:space="preserve"> </w:t>
            </w:r>
            <w:r w:rsidR="00B87076">
              <w:rPr>
                <w:rFonts w:cstheme="minorHAnsi"/>
                <w:bCs/>
                <w:szCs w:val="20"/>
              </w:rPr>
              <w:t>learning trajectory</w:t>
            </w:r>
            <w:r w:rsidR="002B502D">
              <w:rPr>
                <w:rFonts w:cstheme="minorHAnsi"/>
                <w:bCs/>
                <w:szCs w:val="20"/>
              </w:rPr>
              <w:t xml:space="preserve"> checklist,</w:t>
            </w:r>
            <w:r w:rsidR="00114E58" w:rsidRPr="00804030">
              <w:rPr>
                <w:rFonts w:cstheme="minorHAnsi"/>
                <w:bCs/>
                <w:szCs w:val="20"/>
              </w:rPr>
              <w:t xml:space="preserve"> critical reflection and communicating with the child.</w:t>
            </w:r>
            <w:r w:rsidR="00B03B45" w:rsidRPr="00804030">
              <w:rPr>
                <w:rFonts w:cstheme="minorHAnsi"/>
                <w:bCs/>
                <w:szCs w:val="20"/>
              </w:rPr>
              <w:t xml:space="preserve"> Each child is placed in an individual learning journey cycle with a minimum of 1 learning cycle per quarter. At the beginning of each learning cycle the educator will observe and critically reflect </w:t>
            </w:r>
            <w:r w:rsidR="00272DF5" w:rsidRPr="00804030">
              <w:rPr>
                <w:rFonts w:cstheme="minorHAnsi"/>
                <w:bCs/>
                <w:szCs w:val="20"/>
              </w:rPr>
              <w:t>o</w:t>
            </w:r>
            <w:r w:rsidR="00B03B45" w:rsidRPr="00804030">
              <w:rPr>
                <w:rFonts w:cstheme="minorHAnsi"/>
                <w:bCs/>
                <w:szCs w:val="20"/>
              </w:rPr>
              <w:t xml:space="preserve">n the interests and developmental needs in the week prior to their learning cycle beginning. This ensures we are looking at the child holistically and building on developmentally required skills within their interests. The tracking sheets we have created enable the educator to reflect on the developmental needs ensuring that the learning is scaffolded. </w:t>
            </w:r>
            <w:r w:rsidR="00114E58" w:rsidRPr="00804030">
              <w:rPr>
                <w:rFonts w:cstheme="minorHAnsi"/>
                <w:bCs/>
                <w:szCs w:val="20"/>
              </w:rPr>
              <w:t>E</w:t>
            </w:r>
            <w:r w:rsidR="00B03B45" w:rsidRPr="00804030">
              <w:rPr>
                <w:rFonts w:cstheme="minorHAnsi"/>
                <w:bCs/>
                <w:szCs w:val="20"/>
              </w:rPr>
              <w:t>nd of year learning journey</w:t>
            </w:r>
            <w:r w:rsidR="00FD41E1">
              <w:rPr>
                <w:rFonts w:cstheme="minorHAnsi"/>
                <w:bCs/>
                <w:szCs w:val="20"/>
              </w:rPr>
              <w:t xml:space="preserve"> summaries</w:t>
            </w:r>
            <w:r w:rsidR="00B03B45" w:rsidRPr="00804030">
              <w:rPr>
                <w:rFonts w:cstheme="minorHAnsi"/>
                <w:bCs/>
                <w:szCs w:val="20"/>
              </w:rPr>
              <w:t xml:space="preserve"> are completed and given to parents which also help gather information on areas the child may </w:t>
            </w:r>
            <w:r w:rsidR="00114E58" w:rsidRPr="00804030">
              <w:rPr>
                <w:rFonts w:cstheme="minorHAnsi"/>
                <w:bCs/>
                <w:szCs w:val="20"/>
              </w:rPr>
              <w:t>benefit from</w:t>
            </w:r>
            <w:r w:rsidR="00B03B45" w:rsidRPr="00804030">
              <w:rPr>
                <w:rFonts w:cstheme="minorHAnsi"/>
                <w:bCs/>
                <w:szCs w:val="20"/>
              </w:rPr>
              <w:t xml:space="preserve"> </w:t>
            </w:r>
            <w:r w:rsidR="00FC2366">
              <w:rPr>
                <w:rFonts w:cstheme="minorHAnsi"/>
                <w:bCs/>
                <w:szCs w:val="20"/>
              </w:rPr>
              <w:t>external professionals or further service goals</w:t>
            </w:r>
            <w:r w:rsidR="00B03B45" w:rsidRPr="00804030">
              <w:rPr>
                <w:rFonts w:cstheme="minorHAnsi"/>
                <w:bCs/>
                <w:szCs w:val="20"/>
              </w:rPr>
              <w:t>. Parent/teacher meetings</w:t>
            </w:r>
            <w:r w:rsidR="00EC44AD">
              <w:rPr>
                <w:rFonts w:cstheme="minorHAnsi"/>
                <w:bCs/>
                <w:szCs w:val="20"/>
              </w:rPr>
              <w:t xml:space="preserve"> and information sessions</w:t>
            </w:r>
            <w:r w:rsidR="00B03B45" w:rsidRPr="00804030">
              <w:rPr>
                <w:rFonts w:cstheme="minorHAnsi"/>
                <w:bCs/>
                <w:szCs w:val="20"/>
              </w:rPr>
              <w:t xml:space="preserve"> are offered and conducted </w:t>
            </w:r>
            <w:r w:rsidR="00114E58" w:rsidRPr="00804030">
              <w:rPr>
                <w:rFonts w:cstheme="minorHAnsi"/>
                <w:bCs/>
                <w:szCs w:val="20"/>
              </w:rPr>
              <w:t>throughout the year</w:t>
            </w:r>
            <w:r w:rsidR="00B03B45" w:rsidRPr="00804030">
              <w:rPr>
                <w:rFonts w:cstheme="minorHAnsi"/>
                <w:bCs/>
                <w:szCs w:val="20"/>
              </w:rPr>
              <w:t xml:space="preserve"> to ensure school </w:t>
            </w:r>
            <w:r w:rsidR="00114E58" w:rsidRPr="00804030">
              <w:rPr>
                <w:rFonts w:cstheme="minorHAnsi"/>
                <w:bCs/>
                <w:szCs w:val="20"/>
              </w:rPr>
              <w:t>preparation</w:t>
            </w:r>
            <w:r w:rsidR="00B03B45" w:rsidRPr="00804030">
              <w:rPr>
                <w:rFonts w:cstheme="minorHAnsi"/>
                <w:bCs/>
                <w:szCs w:val="20"/>
              </w:rPr>
              <w:t xml:space="preserve"> and any developmental concerns</w:t>
            </w:r>
            <w:r w:rsidR="00C004A1" w:rsidRPr="00804030">
              <w:rPr>
                <w:rFonts w:cstheme="minorHAnsi"/>
                <w:bCs/>
                <w:szCs w:val="20"/>
              </w:rPr>
              <w:t>/goals</w:t>
            </w:r>
            <w:r w:rsidR="00B03B45" w:rsidRPr="00804030">
              <w:rPr>
                <w:rFonts w:cstheme="minorHAnsi"/>
                <w:bCs/>
                <w:szCs w:val="20"/>
              </w:rPr>
              <w:t xml:space="preserve"> can be discussed. As children transition between age groups/rooms information is documented between educators and rooms around the child</w:t>
            </w:r>
            <w:r w:rsidR="00C004A1" w:rsidRPr="00804030">
              <w:rPr>
                <w:rFonts w:cstheme="minorHAnsi"/>
                <w:bCs/>
                <w:szCs w:val="20"/>
              </w:rPr>
              <w:t>’</w:t>
            </w:r>
            <w:r w:rsidR="00B03B45" w:rsidRPr="00804030">
              <w:rPr>
                <w:rFonts w:cstheme="minorHAnsi"/>
                <w:bCs/>
                <w:szCs w:val="20"/>
              </w:rPr>
              <w:t>s interests</w:t>
            </w:r>
            <w:r w:rsidR="007F1A19" w:rsidRPr="00804030">
              <w:rPr>
                <w:rFonts w:cstheme="minorHAnsi"/>
                <w:bCs/>
                <w:szCs w:val="20"/>
              </w:rPr>
              <w:t xml:space="preserve">, </w:t>
            </w:r>
            <w:r w:rsidR="00B03B45" w:rsidRPr="00804030">
              <w:rPr>
                <w:rFonts w:cstheme="minorHAnsi"/>
                <w:bCs/>
                <w:szCs w:val="20"/>
              </w:rPr>
              <w:t>needs</w:t>
            </w:r>
            <w:r w:rsidR="007F1A19" w:rsidRPr="00804030">
              <w:rPr>
                <w:rFonts w:cstheme="minorHAnsi"/>
                <w:bCs/>
                <w:szCs w:val="20"/>
              </w:rPr>
              <w:t xml:space="preserve"> and goals.</w:t>
            </w:r>
            <w:r w:rsidR="00114E58" w:rsidRPr="00804030">
              <w:rPr>
                <w:rFonts w:cstheme="minorHAnsi"/>
                <w:bCs/>
                <w:szCs w:val="20"/>
              </w:rPr>
              <w:t xml:space="preserve"> Individual notes are made throughout the transition period on the tracking sheets to aid educators with building relationships and ensuring they support the children as required.</w:t>
            </w:r>
            <w:r w:rsidR="00B3252A">
              <w:rPr>
                <w:rFonts w:cstheme="minorHAnsi"/>
                <w:bCs/>
                <w:szCs w:val="20"/>
              </w:rPr>
              <w:t xml:space="preserve"> Room leaders will conduct </w:t>
            </w:r>
            <w:r w:rsidR="00FB298E">
              <w:rPr>
                <w:rFonts w:cstheme="minorHAnsi"/>
                <w:bCs/>
                <w:szCs w:val="20"/>
              </w:rPr>
              <w:t xml:space="preserve">a non-contact meeting to discuss the child and </w:t>
            </w:r>
            <w:proofErr w:type="spellStart"/>
            <w:proofErr w:type="gramStart"/>
            <w:r w:rsidR="00FB298E">
              <w:rPr>
                <w:rFonts w:cstheme="minorHAnsi"/>
                <w:bCs/>
                <w:szCs w:val="20"/>
              </w:rPr>
              <w:t>families</w:t>
            </w:r>
            <w:proofErr w:type="gramEnd"/>
            <w:r w:rsidR="00FB298E">
              <w:rPr>
                <w:rFonts w:cstheme="minorHAnsi"/>
                <w:bCs/>
                <w:szCs w:val="20"/>
              </w:rPr>
              <w:t xml:space="preserve"> needs</w:t>
            </w:r>
            <w:proofErr w:type="spellEnd"/>
            <w:r w:rsidR="00FB298E">
              <w:rPr>
                <w:rFonts w:cstheme="minorHAnsi"/>
                <w:bCs/>
                <w:szCs w:val="20"/>
              </w:rPr>
              <w:t xml:space="preserve"> and preferences</w:t>
            </w:r>
            <w:r w:rsidR="00066F38">
              <w:rPr>
                <w:rFonts w:cstheme="minorHAnsi"/>
                <w:bCs/>
                <w:szCs w:val="20"/>
              </w:rPr>
              <w:t xml:space="preserve"> before transitioning. This is to ensure all relevant parties </w:t>
            </w:r>
            <w:proofErr w:type="gramStart"/>
            <w:r w:rsidR="00F06610">
              <w:rPr>
                <w:rFonts w:cstheme="minorHAnsi"/>
                <w:bCs/>
                <w:szCs w:val="20"/>
              </w:rPr>
              <w:t>are able to</w:t>
            </w:r>
            <w:proofErr w:type="gramEnd"/>
            <w:r w:rsidR="00F06610">
              <w:rPr>
                <w:rFonts w:cstheme="minorHAnsi"/>
                <w:bCs/>
                <w:szCs w:val="20"/>
              </w:rPr>
              <w:t xml:space="preserve"> support the child’s needs and </w:t>
            </w:r>
            <w:r w:rsidR="002B5BAB">
              <w:rPr>
                <w:rFonts w:cstheme="minorHAnsi"/>
                <w:bCs/>
                <w:szCs w:val="20"/>
              </w:rPr>
              <w:t>build on their sense of belonging and safety within their new room.</w:t>
            </w:r>
          </w:p>
        </w:tc>
        <w:sdt>
          <w:sdtPr>
            <w:rPr>
              <w:rFonts w:cstheme="minorHAnsi"/>
              <w:bCs/>
              <w:szCs w:val="20"/>
            </w:rPr>
            <w:id w:val="96099571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C8210E6" w14:textId="76815E02" w:rsidR="0084133B" w:rsidRPr="00804030" w:rsidRDefault="00D95BDC" w:rsidP="00BA1FFD">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979907080"/>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6E82C64" w14:textId="1C79C8E4" w:rsidR="0084133B" w:rsidRPr="00804030" w:rsidRDefault="00BA1FFD" w:rsidP="00BA1FFD">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21687980" w14:textId="77777777" w:rsidTr="00B23004">
        <w:trPr>
          <w:trHeight w:val="266"/>
        </w:trPr>
        <w:tc>
          <w:tcPr>
            <w:tcW w:w="744" w:type="pct"/>
            <w:vMerge/>
          </w:tcPr>
          <w:p w14:paraId="71AD34E0" w14:textId="77777777" w:rsidR="0084133B" w:rsidRPr="00804030" w:rsidRDefault="0084133B" w:rsidP="00BA1FFD">
            <w:pPr>
              <w:rPr>
                <w:rFonts w:cstheme="minorHAnsi"/>
                <w:szCs w:val="20"/>
              </w:rPr>
            </w:pPr>
          </w:p>
        </w:tc>
        <w:tc>
          <w:tcPr>
            <w:tcW w:w="337" w:type="pct"/>
            <w:vMerge/>
          </w:tcPr>
          <w:p w14:paraId="1CD26FE3" w14:textId="77777777" w:rsidR="0084133B" w:rsidRPr="00804030" w:rsidRDefault="0084133B" w:rsidP="00BA1FFD">
            <w:pPr>
              <w:rPr>
                <w:rFonts w:cstheme="minorHAnsi"/>
                <w:bCs/>
                <w:szCs w:val="20"/>
              </w:rPr>
            </w:pPr>
          </w:p>
        </w:tc>
        <w:tc>
          <w:tcPr>
            <w:tcW w:w="947" w:type="pct"/>
            <w:vMerge/>
          </w:tcPr>
          <w:p w14:paraId="501B0A57" w14:textId="77777777" w:rsidR="0084133B" w:rsidRPr="00804030" w:rsidRDefault="0084133B" w:rsidP="00BA1FFD">
            <w:pPr>
              <w:rPr>
                <w:rFonts w:cstheme="minorHAnsi"/>
                <w:szCs w:val="20"/>
              </w:rPr>
            </w:pPr>
          </w:p>
        </w:tc>
        <w:tc>
          <w:tcPr>
            <w:tcW w:w="2297" w:type="pct"/>
          </w:tcPr>
          <w:p w14:paraId="38689242" w14:textId="3D146281" w:rsidR="0084133B" w:rsidRPr="00804030" w:rsidRDefault="007D5904" w:rsidP="00BA1FFD">
            <w:pPr>
              <w:rPr>
                <w:rFonts w:cstheme="minorHAnsi"/>
                <w:bCs/>
                <w:szCs w:val="20"/>
              </w:rPr>
            </w:pPr>
            <w:r w:rsidRPr="00804030">
              <w:rPr>
                <w:rFonts w:cstheme="minorHAnsi"/>
                <w:bCs/>
                <w:szCs w:val="20"/>
              </w:rPr>
              <w:t>Our educational programs include planned experiences and/or strategies to support individual children's goals.</w:t>
            </w:r>
            <w:r w:rsidR="00C004A1" w:rsidRPr="00804030">
              <w:rPr>
                <w:rFonts w:cstheme="minorHAnsi"/>
                <w:bCs/>
                <w:szCs w:val="20"/>
              </w:rPr>
              <w:t xml:space="preserve"> Through observations and conversations with families and children, Educators plan activities that are intentional teaching based to support children’s developmental needs and interests. We have an ECT on site that caters for older children within our </w:t>
            </w:r>
            <w:r w:rsidR="00B27960" w:rsidRPr="00804030">
              <w:rPr>
                <w:rFonts w:cstheme="minorHAnsi"/>
                <w:bCs/>
                <w:szCs w:val="20"/>
              </w:rPr>
              <w:t>P</w:t>
            </w:r>
            <w:r w:rsidR="00114E58" w:rsidRPr="00804030">
              <w:rPr>
                <w:rFonts w:cstheme="minorHAnsi"/>
                <w:bCs/>
                <w:szCs w:val="20"/>
              </w:rPr>
              <w:t>re-school</w:t>
            </w:r>
            <w:r w:rsidR="00114E58" w:rsidRPr="00804030">
              <w:rPr>
                <w:rFonts w:cstheme="minorHAnsi"/>
                <w:szCs w:val="20"/>
              </w:rPr>
              <w:t xml:space="preserve"> </w:t>
            </w:r>
            <w:r w:rsidR="00114E58" w:rsidRPr="00804030">
              <w:rPr>
                <w:rFonts w:cstheme="minorHAnsi"/>
                <w:bCs/>
                <w:szCs w:val="20"/>
              </w:rPr>
              <w:t>program</w:t>
            </w:r>
            <w:r w:rsidR="00C004A1" w:rsidRPr="00804030">
              <w:rPr>
                <w:rFonts w:cstheme="minorHAnsi"/>
                <w:bCs/>
                <w:szCs w:val="20"/>
              </w:rPr>
              <w:t xml:space="preserve"> which </w:t>
            </w:r>
            <w:r w:rsidR="0094233E" w:rsidRPr="00804030">
              <w:rPr>
                <w:rFonts w:cstheme="minorHAnsi"/>
                <w:bCs/>
                <w:szCs w:val="20"/>
              </w:rPr>
              <w:t>builds on the</w:t>
            </w:r>
            <w:r w:rsidR="00C004A1" w:rsidRPr="00804030">
              <w:rPr>
                <w:rFonts w:cstheme="minorHAnsi"/>
                <w:bCs/>
                <w:szCs w:val="20"/>
              </w:rPr>
              <w:t xml:space="preserve"> foundation </w:t>
            </w:r>
            <w:r w:rsidR="00C326E7" w:rsidRPr="00804030">
              <w:rPr>
                <w:rFonts w:cstheme="minorHAnsi"/>
                <w:bCs/>
                <w:szCs w:val="20"/>
              </w:rPr>
              <w:t>of skills required for a successful transition to formal schooling</w:t>
            </w:r>
            <w:r w:rsidR="00B82B24" w:rsidRPr="00804030">
              <w:rPr>
                <w:rFonts w:cstheme="minorHAnsi"/>
                <w:bCs/>
                <w:szCs w:val="20"/>
              </w:rPr>
              <w:t xml:space="preserve"> as well as </w:t>
            </w:r>
            <w:r w:rsidR="00B0419F" w:rsidRPr="00804030">
              <w:rPr>
                <w:rFonts w:cstheme="minorHAnsi"/>
                <w:bCs/>
                <w:szCs w:val="20"/>
              </w:rPr>
              <w:t>constructing</w:t>
            </w:r>
            <w:r w:rsidR="00114E58" w:rsidRPr="00804030">
              <w:rPr>
                <w:rFonts w:cstheme="minorHAnsi"/>
                <w:bCs/>
                <w:szCs w:val="20"/>
              </w:rPr>
              <w:t xml:space="preserve"> the necessary skills for life</w:t>
            </w:r>
            <w:r w:rsidR="00C004A1" w:rsidRPr="00804030">
              <w:rPr>
                <w:rFonts w:cstheme="minorHAnsi"/>
                <w:bCs/>
                <w:szCs w:val="20"/>
              </w:rPr>
              <w:t>. We specifically structure our staffing team with a blend of skills and strengths to support the children’s age groups as well as emotional and developmental needs. All routines, environments and intentional teaching/pedagogies are plan</w:t>
            </w:r>
            <w:r w:rsidR="00624ED0" w:rsidRPr="00804030">
              <w:rPr>
                <w:rFonts w:cstheme="minorHAnsi"/>
                <w:bCs/>
                <w:szCs w:val="20"/>
              </w:rPr>
              <w:t>n</w:t>
            </w:r>
            <w:r w:rsidR="00C004A1" w:rsidRPr="00804030">
              <w:rPr>
                <w:rFonts w:cstheme="minorHAnsi"/>
                <w:bCs/>
                <w:szCs w:val="20"/>
              </w:rPr>
              <w:t xml:space="preserve">ed around the children’s interests </w:t>
            </w:r>
            <w:r w:rsidR="00551B67">
              <w:rPr>
                <w:rFonts w:cstheme="minorHAnsi"/>
                <w:bCs/>
                <w:szCs w:val="20"/>
              </w:rPr>
              <w:t>which</w:t>
            </w:r>
            <w:r w:rsidR="00C004A1" w:rsidRPr="00804030">
              <w:rPr>
                <w:rFonts w:cstheme="minorHAnsi"/>
                <w:bCs/>
                <w:szCs w:val="20"/>
              </w:rPr>
              <w:t xml:space="preserve"> cater for the children’s developmental needs/goals</w:t>
            </w:r>
            <w:r w:rsidR="00906998">
              <w:rPr>
                <w:rFonts w:cstheme="minorHAnsi"/>
                <w:bCs/>
                <w:szCs w:val="20"/>
              </w:rPr>
              <w:t>.</w:t>
            </w:r>
          </w:p>
        </w:tc>
        <w:tc>
          <w:tcPr>
            <w:tcW w:w="338" w:type="pct"/>
            <w:vMerge/>
          </w:tcPr>
          <w:p w14:paraId="1EBFC1F9" w14:textId="77777777" w:rsidR="0084133B" w:rsidRPr="00804030" w:rsidRDefault="0084133B" w:rsidP="00BA1FFD">
            <w:pPr>
              <w:jc w:val="center"/>
              <w:rPr>
                <w:rFonts w:cstheme="minorHAnsi"/>
                <w:bCs/>
                <w:szCs w:val="20"/>
              </w:rPr>
            </w:pPr>
          </w:p>
        </w:tc>
        <w:tc>
          <w:tcPr>
            <w:tcW w:w="337" w:type="pct"/>
            <w:vMerge/>
          </w:tcPr>
          <w:p w14:paraId="3D8138AF" w14:textId="77777777" w:rsidR="0084133B" w:rsidRPr="00804030" w:rsidRDefault="0084133B" w:rsidP="00BA1FFD">
            <w:pPr>
              <w:jc w:val="center"/>
              <w:rPr>
                <w:rFonts w:cstheme="minorHAnsi"/>
                <w:bCs/>
                <w:szCs w:val="20"/>
              </w:rPr>
            </w:pPr>
          </w:p>
        </w:tc>
      </w:tr>
      <w:tr w:rsidR="00804030" w:rsidRPr="00804030" w14:paraId="0D701A8A" w14:textId="77777777" w:rsidTr="00B23004">
        <w:trPr>
          <w:trHeight w:val="345"/>
        </w:trPr>
        <w:tc>
          <w:tcPr>
            <w:tcW w:w="744" w:type="pct"/>
            <w:vMerge/>
          </w:tcPr>
          <w:p w14:paraId="4009FADE" w14:textId="77777777" w:rsidR="0084133B" w:rsidRPr="00804030" w:rsidRDefault="0084133B" w:rsidP="00BA1FFD">
            <w:pPr>
              <w:rPr>
                <w:rFonts w:cstheme="minorHAnsi"/>
                <w:szCs w:val="20"/>
              </w:rPr>
            </w:pPr>
          </w:p>
        </w:tc>
        <w:tc>
          <w:tcPr>
            <w:tcW w:w="337" w:type="pct"/>
            <w:vMerge/>
          </w:tcPr>
          <w:p w14:paraId="59E9E88B" w14:textId="77777777" w:rsidR="0084133B" w:rsidRPr="00804030" w:rsidRDefault="0084133B" w:rsidP="00BA1FFD">
            <w:pPr>
              <w:rPr>
                <w:rFonts w:cstheme="minorHAnsi"/>
                <w:bCs/>
                <w:szCs w:val="20"/>
              </w:rPr>
            </w:pPr>
          </w:p>
        </w:tc>
        <w:tc>
          <w:tcPr>
            <w:tcW w:w="947" w:type="pct"/>
            <w:vMerge/>
          </w:tcPr>
          <w:p w14:paraId="7D8B0AC9" w14:textId="77777777" w:rsidR="0084133B" w:rsidRPr="00804030" w:rsidRDefault="0084133B" w:rsidP="00BA1FFD">
            <w:pPr>
              <w:rPr>
                <w:rFonts w:cstheme="minorHAnsi"/>
                <w:szCs w:val="20"/>
              </w:rPr>
            </w:pPr>
          </w:p>
        </w:tc>
        <w:tc>
          <w:tcPr>
            <w:tcW w:w="2297" w:type="pct"/>
          </w:tcPr>
          <w:p w14:paraId="5A29CF9B" w14:textId="70024B23" w:rsidR="0084133B" w:rsidRPr="00804030" w:rsidRDefault="007D5904" w:rsidP="00BA1FFD">
            <w:pPr>
              <w:rPr>
                <w:rFonts w:cstheme="minorHAnsi"/>
                <w:bCs/>
                <w:szCs w:val="20"/>
              </w:rPr>
            </w:pPr>
            <w:r w:rsidRPr="00804030">
              <w:rPr>
                <w:rFonts w:cstheme="minorHAnsi"/>
                <w:bCs/>
                <w:szCs w:val="20"/>
              </w:rPr>
              <w:t xml:space="preserve">We assess the learning outcomes and </w:t>
            </w:r>
            <w:r w:rsidR="007368B3">
              <w:rPr>
                <w:rFonts w:cstheme="minorHAnsi"/>
                <w:bCs/>
                <w:szCs w:val="20"/>
              </w:rPr>
              <w:t>learning trajectories</w:t>
            </w:r>
            <w:r w:rsidR="00046818" w:rsidRPr="00804030">
              <w:rPr>
                <w:rFonts w:cstheme="minorHAnsi"/>
                <w:bCs/>
                <w:szCs w:val="20"/>
              </w:rPr>
              <w:t xml:space="preserve"> to </w:t>
            </w:r>
            <w:r w:rsidRPr="00804030">
              <w:rPr>
                <w:rFonts w:cstheme="minorHAnsi"/>
                <w:bCs/>
                <w:szCs w:val="20"/>
              </w:rPr>
              <w:t>identify goals for children to intentionally support all aspects of learning.</w:t>
            </w:r>
            <w:r w:rsidR="00C004A1" w:rsidRPr="00804030">
              <w:rPr>
                <w:rFonts w:cstheme="minorHAnsi"/>
                <w:bCs/>
                <w:szCs w:val="20"/>
              </w:rPr>
              <w:t xml:space="preserve"> Utilising the EYLF </w:t>
            </w:r>
            <w:r w:rsidR="003D0405" w:rsidRPr="00804030">
              <w:rPr>
                <w:rFonts w:cstheme="minorHAnsi"/>
                <w:bCs/>
                <w:szCs w:val="20"/>
              </w:rPr>
              <w:t xml:space="preserve">and </w:t>
            </w:r>
            <w:r w:rsidR="000F756F">
              <w:rPr>
                <w:rFonts w:cstheme="minorHAnsi"/>
                <w:bCs/>
                <w:szCs w:val="20"/>
              </w:rPr>
              <w:t>learning trajectories</w:t>
            </w:r>
            <w:r w:rsidR="00C004A1" w:rsidRPr="00804030">
              <w:rPr>
                <w:rFonts w:cstheme="minorHAnsi"/>
                <w:bCs/>
                <w:szCs w:val="20"/>
              </w:rPr>
              <w:t xml:space="preserve"> we document </w:t>
            </w:r>
            <w:r w:rsidR="00AC57FB" w:rsidRPr="00804030">
              <w:rPr>
                <w:rFonts w:cstheme="minorHAnsi"/>
                <w:bCs/>
                <w:szCs w:val="20"/>
              </w:rPr>
              <w:t xml:space="preserve">individual </w:t>
            </w:r>
            <w:r w:rsidR="00C004A1" w:rsidRPr="00804030">
              <w:rPr>
                <w:rFonts w:cstheme="minorHAnsi"/>
                <w:bCs/>
                <w:szCs w:val="20"/>
              </w:rPr>
              <w:t>developmental journeys and highlight areas for future focus</w:t>
            </w:r>
            <w:r w:rsidR="00AC57FB" w:rsidRPr="00804030">
              <w:rPr>
                <w:rFonts w:cstheme="minorHAnsi"/>
                <w:bCs/>
                <w:szCs w:val="20"/>
              </w:rPr>
              <w:t>.</w:t>
            </w:r>
            <w:r w:rsidR="00C004A1" w:rsidRPr="00804030">
              <w:rPr>
                <w:rFonts w:cstheme="minorHAnsi"/>
                <w:bCs/>
                <w:szCs w:val="20"/>
              </w:rPr>
              <w:t xml:space="preserve"> </w:t>
            </w:r>
            <w:r w:rsidR="00AC57FB" w:rsidRPr="00804030">
              <w:rPr>
                <w:rFonts w:cstheme="minorHAnsi"/>
                <w:bCs/>
                <w:szCs w:val="20"/>
              </w:rPr>
              <w:t xml:space="preserve">Utilising the </w:t>
            </w:r>
            <w:r w:rsidR="000F756F">
              <w:rPr>
                <w:rFonts w:cstheme="minorHAnsi"/>
                <w:bCs/>
                <w:szCs w:val="20"/>
              </w:rPr>
              <w:t xml:space="preserve">learning </w:t>
            </w:r>
            <w:r w:rsidR="00ED06D2">
              <w:rPr>
                <w:rFonts w:cstheme="minorHAnsi"/>
                <w:bCs/>
                <w:szCs w:val="20"/>
              </w:rPr>
              <w:t>trajectories,</w:t>
            </w:r>
            <w:r w:rsidR="00C004A1" w:rsidRPr="00804030">
              <w:rPr>
                <w:rFonts w:cstheme="minorHAnsi"/>
                <w:bCs/>
                <w:szCs w:val="20"/>
              </w:rPr>
              <w:t xml:space="preserve"> we share information and knowledge with families regarding their child’s journey</w:t>
            </w:r>
            <w:r w:rsidR="00AC57FB" w:rsidRPr="00804030">
              <w:rPr>
                <w:rFonts w:cstheme="minorHAnsi"/>
                <w:bCs/>
                <w:szCs w:val="20"/>
              </w:rPr>
              <w:t xml:space="preserve"> through our online platform and end of year assessments.</w:t>
            </w:r>
            <w:r w:rsidR="00331685">
              <w:rPr>
                <w:rFonts w:cstheme="minorHAnsi"/>
                <w:bCs/>
                <w:szCs w:val="20"/>
              </w:rPr>
              <w:t xml:space="preserve"> </w:t>
            </w:r>
            <w:r w:rsidR="00F201ED">
              <w:rPr>
                <w:rFonts w:cstheme="minorHAnsi"/>
                <w:bCs/>
                <w:szCs w:val="20"/>
              </w:rPr>
              <w:t xml:space="preserve">Individual learning and pedagogies are linked to the Keiki </w:t>
            </w:r>
            <w:r w:rsidR="009316AA">
              <w:rPr>
                <w:rFonts w:cstheme="minorHAnsi"/>
                <w:bCs/>
                <w:szCs w:val="20"/>
              </w:rPr>
              <w:t xml:space="preserve">Pre-School </w:t>
            </w:r>
            <w:r w:rsidR="00ED06D2">
              <w:rPr>
                <w:rFonts w:cstheme="minorHAnsi"/>
                <w:bCs/>
                <w:szCs w:val="20"/>
              </w:rPr>
              <w:t>program;</w:t>
            </w:r>
            <w:r w:rsidR="00170E53">
              <w:rPr>
                <w:rFonts w:cstheme="minorHAnsi"/>
                <w:bCs/>
                <w:szCs w:val="20"/>
              </w:rPr>
              <w:t xml:space="preserve"> this aids the educators to plan for the children and enables parents </w:t>
            </w:r>
            <w:r w:rsidR="00A46B14">
              <w:rPr>
                <w:rFonts w:cstheme="minorHAnsi"/>
                <w:bCs/>
                <w:szCs w:val="20"/>
              </w:rPr>
              <w:t>to build an understanding of the Keiki Preschool program</w:t>
            </w:r>
            <w:r w:rsidR="00B760C7">
              <w:rPr>
                <w:rFonts w:cstheme="minorHAnsi"/>
                <w:bCs/>
                <w:szCs w:val="20"/>
              </w:rPr>
              <w:t xml:space="preserve"> and how it benefits their child.</w:t>
            </w:r>
          </w:p>
        </w:tc>
        <w:tc>
          <w:tcPr>
            <w:tcW w:w="338" w:type="pct"/>
            <w:vMerge/>
          </w:tcPr>
          <w:p w14:paraId="110E60A0" w14:textId="77777777" w:rsidR="0084133B" w:rsidRPr="00804030" w:rsidRDefault="0084133B" w:rsidP="00BA1FFD">
            <w:pPr>
              <w:jc w:val="center"/>
              <w:rPr>
                <w:rFonts w:cstheme="minorHAnsi"/>
                <w:bCs/>
                <w:szCs w:val="20"/>
              </w:rPr>
            </w:pPr>
          </w:p>
        </w:tc>
        <w:tc>
          <w:tcPr>
            <w:tcW w:w="337" w:type="pct"/>
            <w:vMerge/>
          </w:tcPr>
          <w:p w14:paraId="6F9DA281" w14:textId="77777777" w:rsidR="0084133B" w:rsidRPr="00804030" w:rsidRDefault="0084133B" w:rsidP="00BA1FFD">
            <w:pPr>
              <w:jc w:val="center"/>
              <w:rPr>
                <w:rFonts w:cstheme="minorHAnsi"/>
                <w:bCs/>
                <w:szCs w:val="20"/>
              </w:rPr>
            </w:pPr>
          </w:p>
        </w:tc>
      </w:tr>
      <w:tr w:rsidR="00804030" w:rsidRPr="00804030" w14:paraId="7877F405" w14:textId="77777777" w:rsidTr="00B23004">
        <w:trPr>
          <w:trHeight w:val="270"/>
        </w:trPr>
        <w:tc>
          <w:tcPr>
            <w:tcW w:w="744" w:type="pct"/>
            <w:vMerge/>
          </w:tcPr>
          <w:p w14:paraId="20B6D45C" w14:textId="77777777" w:rsidR="0084133B" w:rsidRPr="00804030" w:rsidRDefault="0084133B" w:rsidP="00BA1FFD">
            <w:pPr>
              <w:rPr>
                <w:rFonts w:cstheme="minorHAnsi"/>
                <w:szCs w:val="20"/>
              </w:rPr>
            </w:pPr>
          </w:p>
        </w:tc>
        <w:tc>
          <w:tcPr>
            <w:tcW w:w="337" w:type="pct"/>
            <w:vMerge/>
          </w:tcPr>
          <w:p w14:paraId="20FD980D" w14:textId="77777777" w:rsidR="0084133B" w:rsidRPr="00804030" w:rsidRDefault="0084133B" w:rsidP="00BA1FFD">
            <w:pPr>
              <w:rPr>
                <w:rFonts w:cstheme="minorHAnsi"/>
                <w:bCs/>
                <w:szCs w:val="20"/>
              </w:rPr>
            </w:pPr>
          </w:p>
        </w:tc>
        <w:tc>
          <w:tcPr>
            <w:tcW w:w="947" w:type="pct"/>
            <w:vMerge/>
          </w:tcPr>
          <w:p w14:paraId="3BBF0144" w14:textId="77777777" w:rsidR="0084133B" w:rsidRPr="00804030" w:rsidRDefault="0084133B" w:rsidP="00BA1FFD">
            <w:pPr>
              <w:rPr>
                <w:rFonts w:cstheme="minorHAnsi"/>
                <w:szCs w:val="20"/>
              </w:rPr>
            </w:pPr>
          </w:p>
        </w:tc>
        <w:tc>
          <w:tcPr>
            <w:tcW w:w="2297" w:type="pct"/>
          </w:tcPr>
          <w:p w14:paraId="29A05FAD" w14:textId="733DC5DB" w:rsidR="0084133B" w:rsidRPr="00804030" w:rsidRDefault="007D5904" w:rsidP="00BA1FFD">
            <w:pPr>
              <w:rPr>
                <w:rFonts w:cstheme="minorHAnsi"/>
                <w:bCs/>
                <w:szCs w:val="20"/>
              </w:rPr>
            </w:pPr>
            <w:r w:rsidRPr="00804030">
              <w:rPr>
                <w:rFonts w:cstheme="minorHAnsi"/>
                <w:bCs/>
                <w:szCs w:val="20"/>
              </w:rPr>
              <w:t>Our philosophy statement guides</w:t>
            </w:r>
            <w:r w:rsidR="00570411" w:rsidRPr="00804030">
              <w:rPr>
                <w:rFonts w:cstheme="minorHAnsi"/>
                <w:bCs/>
                <w:szCs w:val="20"/>
              </w:rPr>
              <w:t xml:space="preserve"> us</w:t>
            </w:r>
            <w:r w:rsidRPr="00804030">
              <w:rPr>
                <w:rFonts w:cstheme="minorHAnsi"/>
                <w:bCs/>
                <w:szCs w:val="20"/>
              </w:rPr>
              <w:t xml:space="preserve"> and is evident in our pedagogy and teaching decisions.</w:t>
            </w:r>
            <w:r w:rsidR="00F0138B" w:rsidRPr="00804030">
              <w:rPr>
                <w:rFonts w:cstheme="minorHAnsi"/>
                <w:bCs/>
                <w:szCs w:val="20"/>
              </w:rPr>
              <w:t xml:space="preserve"> </w:t>
            </w:r>
            <w:r w:rsidR="001D4852" w:rsidRPr="00804030">
              <w:rPr>
                <w:rFonts w:cstheme="minorHAnsi"/>
                <w:bCs/>
                <w:szCs w:val="20"/>
              </w:rPr>
              <w:t>This is done through incorporating earth to sky – our sustainability program, Whole Child – allowing the children space to explore, investigate, lead and take ownership of their environment. And community – incorporating and valuing our Hamersley community and wider community within our curriculums.</w:t>
            </w:r>
            <w:r w:rsidR="000C11CE" w:rsidRPr="00804030">
              <w:rPr>
                <w:rFonts w:cstheme="minorHAnsi"/>
                <w:bCs/>
                <w:szCs w:val="20"/>
              </w:rPr>
              <w:t xml:space="preserve"> </w:t>
            </w:r>
            <w:r w:rsidR="00AC57FB" w:rsidRPr="00804030">
              <w:rPr>
                <w:rFonts w:cstheme="minorHAnsi"/>
                <w:bCs/>
                <w:szCs w:val="20"/>
              </w:rPr>
              <w:t>W</w:t>
            </w:r>
            <w:r w:rsidR="000C11CE" w:rsidRPr="00804030">
              <w:rPr>
                <w:rFonts w:cstheme="minorHAnsi"/>
                <w:bCs/>
                <w:szCs w:val="20"/>
              </w:rPr>
              <w:t xml:space="preserve">e </w:t>
            </w:r>
            <w:r w:rsidR="006A007E" w:rsidRPr="00804030">
              <w:rPr>
                <w:rFonts w:cstheme="minorHAnsi"/>
                <w:bCs/>
                <w:szCs w:val="20"/>
              </w:rPr>
              <w:t>review</w:t>
            </w:r>
            <w:r w:rsidR="00AC57FB" w:rsidRPr="00804030">
              <w:rPr>
                <w:rFonts w:cstheme="minorHAnsi"/>
                <w:bCs/>
                <w:szCs w:val="20"/>
              </w:rPr>
              <w:t xml:space="preserve"> and update</w:t>
            </w:r>
            <w:r w:rsidR="006A007E" w:rsidRPr="00804030">
              <w:rPr>
                <w:rFonts w:cstheme="minorHAnsi"/>
                <w:bCs/>
                <w:szCs w:val="20"/>
              </w:rPr>
              <w:t xml:space="preserve"> our service specific statemen</w:t>
            </w:r>
            <w:r w:rsidR="00AC57FB" w:rsidRPr="00804030">
              <w:rPr>
                <w:rFonts w:cstheme="minorHAnsi"/>
                <w:bCs/>
                <w:szCs w:val="20"/>
              </w:rPr>
              <w:t>t as required.</w:t>
            </w:r>
          </w:p>
        </w:tc>
        <w:tc>
          <w:tcPr>
            <w:tcW w:w="338" w:type="pct"/>
            <w:vMerge/>
          </w:tcPr>
          <w:p w14:paraId="08833EC0" w14:textId="77777777" w:rsidR="0084133B" w:rsidRPr="00804030" w:rsidRDefault="0084133B" w:rsidP="00BA1FFD">
            <w:pPr>
              <w:jc w:val="center"/>
              <w:rPr>
                <w:rFonts w:cstheme="minorHAnsi"/>
                <w:bCs/>
                <w:szCs w:val="20"/>
              </w:rPr>
            </w:pPr>
          </w:p>
        </w:tc>
        <w:tc>
          <w:tcPr>
            <w:tcW w:w="337" w:type="pct"/>
            <w:vMerge/>
          </w:tcPr>
          <w:p w14:paraId="2E0B097E" w14:textId="77777777" w:rsidR="0084133B" w:rsidRPr="00804030" w:rsidRDefault="0084133B" w:rsidP="00BA1FFD">
            <w:pPr>
              <w:jc w:val="center"/>
              <w:rPr>
                <w:rFonts w:cstheme="minorHAnsi"/>
                <w:bCs/>
                <w:szCs w:val="20"/>
              </w:rPr>
            </w:pPr>
          </w:p>
        </w:tc>
      </w:tr>
      <w:tr w:rsidR="00804030" w:rsidRPr="00804030" w14:paraId="05FBB805" w14:textId="77777777" w:rsidTr="00B23004">
        <w:trPr>
          <w:trHeight w:val="20"/>
        </w:trPr>
        <w:tc>
          <w:tcPr>
            <w:tcW w:w="744" w:type="pct"/>
            <w:vMerge/>
          </w:tcPr>
          <w:p w14:paraId="2CD96E6F" w14:textId="77777777" w:rsidR="0084133B" w:rsidRPr="00804030" w:rsidRDefault="0084133B" w:rsidP="00BA1FFD">
            <w:pPr>
              <w:rPr>
                <w:rFonts w:cstheme="minorHAnsi"/>
                <w:szCs w:val="20"/>
              </w:rPr>
            </w:pPr>
          </w:p>
        </w:tc>
        <w:tc>
          <w:tcPr>
            <w:tcW w:w="337" w:type="pct"/>
            <w:vMerge/>
          </w:tcPr>
          <w:p w14:paraId="2C6E73AA" w14:textId="77777777" w:rsidR="0084133B" w:rsidRPr="00804030" w:rsidRDefault="0084133B" w:rsidP="00BA1FFD">
            <w:pPr>
              <w:rPr>
                <w:rFonts w:cstheme="minorHAnsi"/>
                <w:bCs/>
                <w:szCs w:val="20"/>
              </w:rPr>
            </w:pPr>
          </w:p>
        </w:tc>
        <w:tc>
          <w:tcPr>
            <w:tcW w:w="947" w:type="pct"/>
            <w:vMerge/>
          </w:tcPr>
          <w:p w14:paraId="24580458" w14:textId="77777777" w:rsidR="0084133B" w:rsidRPr="00804030" w:rsidRDefault="0084133B" w:rsidP="00BA1FFD">
            <w:pPr>
              <w:rPr>
                <w:rFonts w:cstheme="minorHAnsi"/>
                <w:szCs w:val="20"/>
              </w:rPr>
            </w:pPr>
          </w:p>
        </w:tc>
        <w:tc>
          <w:tcPr>
            <w:tcW w:w="2297" w:type="pct"/>
          </w:tcPr>
          <w:p w14:paraId="5FAB77A9" w14:textId="19D45DDE" w:rsidR="0084133B" w:rsidRPr="00804030" w:rsidRDefault="007D5904" w:rsidP="00BA1FFD">
            <w:pPr>
              <w:rPr>
                <w:rFonts w:cstheme="minorHAnsi"/>
                <w:bCs/>
                <w:szCs w:val="20"/>
              </w:rPr>
            </w:pPr>
            <w:r w:rsidRPr="00804030">
              <w:rPr>
                <w:rFonts w:cstheme="minorHAnsi"/>
                <w:bCs/>
                <w:szCs w:val="20"/>
              </w:rPr>
              <w:t>We regularly communicate information about the learning outcomes</w:t>
            </w:r>
            <w:r w:rsidR="00AC57FB" w:rsidRPr="00804030">
              <w:rPr>
                <w:rFonts w:cstheme="minorHAnsi"/>
                <w:bCs/>
                <w:szCs w:val="20"/>
              </w:rPr>
              <w:t>/developmental milestones</w:t>
            </w:r>
            <w:r w:rsidRPr="00804030">
              <w:rPr>
                <w:rFonts w:cstheme="minorHAnsi"/>
                <w:bCs/>
                <w:szCs w:val="20"/>
              </w:rPr>
              <w:t xml:space="preserve"> for all children with their families.</w:t>
            </w:r>
            <w:r w:rsidR="00583C36" w:rsidRPr="00804030">
              <w:rPr>
                <w:rFonts w:cstheme="minorHAnsi"/>
                <w:bCs/>
                <w:szCs w:val="20"/>
              </w:rPr>
              <w:t xml:space="preserve"> This is done through</w:t>
            </w:r>
            <w:r w:rsidR="001860F4">
              <w:rPr>
                <w:rFonts w:cstheme="minorHAnsi"/>
                <w:bCs/>
                <w:szCs w:val="20"/>
              </w:rPr>
              <w:t xml:space="preserve"> </w:t>
            </w:r>
            <w:r w:rsidR="00083664">
              <w:rPr>
                <w:rFonts w:cstheme="minorHAnsi"/>
                <w:bCs/>
                <w:szCs w:val="20"/>
              </w:rPr>
              <w:t>Individual learning cycles published on Xplor as well as</w:t>
            </w:r>
            <w:r w:rsidR="00583C36" w:rsidRPr="00804030">
              <w:rPr>
                <w:rFonts w:cstheme="minorHAnsi"/>
                <w:bCs/>
                <w:szCs w:val="20"/>
              </w:rPr>
              <w:t xml:space="preserve"> end of year assessments. Kindy parents are also offered the opportunity to meet with the ECT to discuss their child’s development and progress with learning and </w:t>
            </w:r>
            <w:r w:rsidR="00AC57FB" w:rsidRPr="00804030">
              <w:rPr>
                <w:rFonts w:cstheme="minorHAnsi"/>
                <w:bCs/>
                <w:szCs w:val="20"/>
              </w:rPr>
              <w:t>our Pre-school program</w:t>
            </w:r>
            <w:r w:rsidR="00583C36" w:rsidRPr="00804030">
              <w:rPr>
                <w:rFonts w:cstheme="minorHAnsi"/>
                <w:bCs/>
                <w:szCs w:val="20"/>
              </w:rPr>
              <w:t xml:space="preserve">. All families are communicated with </w:t>
            </w:r>
            <w:r w:rsidR="00272DF5" w:rsidRPr="00804030">
              <w:rPr>
                <w:rFonts w:cstheme="minorHAnsi"/>
                <w:bCs/>
                <w:szCs w:val="20"/>
              </w:rPr>
              <w:t>daily</w:t>
            </w:r>
            <w:r w:rsidR="00583C36" w:rsidRPr="00804030">
              <w:rPr>
                <w:rFonts w:cstheme="minorHAnsi"/>
                <w:bCs/>
                <w:szCs w:val="20"/>
              </w:rPr>
              <w:t xml:space="preserve"> regarding their child</w:t>
            </w:r>
            <w:r w:rsidR="00681184" w:rsidRPr="00804030">
              <w:rPr>
                <w:rFonts w:cstheme="minorHAnsi"/>
                <w:bCs/>
                <w:szCs w:val="20"/>
              </w:rPr>
              <w:t>,</w:t>
            </w:r>
            <w:r w:rsidR="00583C36" w:rsidRPr="00804030">
              <w:rPr>
                <w:rFonts w:cstheme="minorHAnsi"/>
                <w:bCs/>
                <w:szCs w:val="20"/>
              </w:rPr>
              <w:t xml:space="preserve"> daily curriculums</w:t>
            </w:r>
            <w:r w:rsidR="00AC57FB" w:rsidRPr="00804030">
              <w:rPr>
                <w:rFonts w:cstheme="minorHAnsi"/>
                <w:bCs/>
                <w:szCs w:val="20"/>
              </w:rPr>
              <w:t xml:space="preserve"> are</w:t>
            </w:r>
            <w:r w:rsidR="00583C36" w:rsidRPr="00804030">
              <w:rPr>
                <w:rFonts w:cstheme="minorHAnsi"/>
                <w:bCs/>
                <w:szCs w:val="20"/>
              </w:rPr>
              <w:t xml:space="preserve"> posted on Xplor detailing the learning that has taken place for the day within their child’s room. Further communication can be through meetings with room leaders and coordinator upon request. General information regarding development and learning can also be shared through </w:t>
            </w:r>
            <w:r w:rsidR="00AC57FB" w:rsidRPr="00804030">
              <w:rPr>
                <w:rFonts w:cstheme="minorHAnsi"/>
                <w:bCs/>
                <w:szCs w:val="20"/>
              </w:rPr>
              <w:t xml:space="preserve">conversations with parents, </w:t>
            </w:r>
            <w:r w:rsidR="00583C36" w:rsidRPr="00804030">
              <w:rPr>
                <w:rFonts w:cstheme="minorHAnsi"/>
                <w:bCs/>
                <w:szCs w:val="20"/>
              </w:rPr>
              <w:t>email, Xplor, communication and information displays. Parents are invited to information evenings within the service regarding various developmental opportunities</w:t>
            </w:r>
            <w:r w:rsidR="00AC57FB" w:rsidRPr="00804030">
              <w:rPr>
                <w:rFonts w:cstheme="minorHAnsi"/>
                <w:bCs/>
                <w:szCs w:val="20"/>
              </w:rPr>
              <w:t>.</w:t>
            </w:r>
          </w:p>
        </w:tc>
        <w:tc>
          <w:tcPr>
            <w:tcW w:w="338" w:type="pct"/>
            <w:vMerge/>
          </w:tcPr>
          <w:p w14:paraId="501A8A7A" w14:textId="77777777" w:rsidR="0084133B" w:rsidRPr="00804030" w:rsidRDefault="0084133B" w:rsidP="00BA1FFD">
            <w:pPr>
              <w:jc w:val="center"/>
              <w:rPr>
                <w:rFonts w:cstheme="minorHAnsi"/>
                <w:bCs/>
                <w:szCs w:val="20"/>
              </w:rPr>
            </w:pPr>
          </w:p>
        </w:tc>
        <w:tc>
          <w:tcPr>
            <w:tcW w:w="337" w:type="pct"/>
            <w:vMerge/>
          </w:tcPr>
          <w:p w14:paraId="253F3C5E" w14:textId="77777777" w:rsidR="0084133B" w:rsidRPr="00804030" w:rsidRDefault="0084133B" w:rsidP="00BA1FFD">
            <w:pPr>
              <w:jc w:val="center"/>
              <w:rPr>
                <w:rFonts w:cstheme="minorHAnsi"/>
                <w:bCs/>
                <w:szCs w:val="20"/>
              </w:rPr>
            </w:pPr>
          </w:p>
        </w:tc>
      </w:tr>
      <w:tr w:rsidR="00804030" w:rsidRPr="00804030" w14:paraId="242532A4" w14:textId="77777777" w:rsidTr="0084133B">
        <w:trPr>
          <w:trHeight w:val="254"/>
        </w:trPr>
        <w:tc>
          <w:tcPr>
            <w:tcW w:w="744" w:type="pct"/>
            <w:vMerge w:val="restart"/>
          </w:tcPr>
          <w:p w14:paraId="31415032" w14:textId="77777777" w:rsidR="0084133B" w:rsidRPr="00804030" w:rsidRDefault="0084133B" w:rsidP="00BA1FFD">
            <w:pPr>
              <w:rPr>
                <w:rFonts w:cstheme="minorHAnsi"/>
                <w:bCs/>
                <w:szCs w:val="20"/>
              </w:rPr>
            </w:pPr>
            <w:r w:rsidRPr="00804030">
              <w:rPr>
                <w:rFonts w:cstheme="minorHAnsi"/>
                <w:szCs w:val="20"/>
              </w:rPr>
              <w:t>Child-centred</w:t>
            </w:r>
          </w:p>
        </w:tc>
        <w:tc>
          <w:tcPr>
            <w:tcW w:w="337" w:type="pct"/>
            <w:vMerge w:val="restart"/>
          </w:tcPr>
          <w:p w14:paraId="31AE6109" w14:textId="77777777" w:rsidR="0084133B" w:rsidRPr="00804030" w:rsidRDefault="0084133B" w:rsidP="00BA1FFD">
            <w:pPr>
              <w:rPr>
                <w:rFonts w:cstheme="minorHAnsi"/>
                <w:bCs/>
                <w:szCs w:val="20"/>
              </w:rPr>
            </w:pPr>
            <w:r w:rsidRPr="00804030">
              <w:rPr>
                <w:rFonts w:cstheme="minorHAnsi"/>
                <w:bCs/>
                <w:szCs w:val="20"/>
              </w:rPr>
              <w:t>1.1.2</w:t>
            </w:r>
          </w:p>
        </w:tc>
        <w:tc>
          <w:tcPr>
            <w:tcW w:w="947" w:type="pct"/>
            <w:vMerge w:val="restart"/>
          </w:tcPr>
          <w:p w14:paraId="09CD6C11" w14:textId="77777777" w:rsidR="0084133B" w:rsidRPr="00804030" w:rsidRDefault="0084133B" w:rsidP="00BA1FFD">
            <w:pPr>
              <w:rPr>
                <w:rFonts w:cstheme="minorHAnsi"/>
                <w:bCs/>
                <w:szCs w:val="20"/>
              </w:rPr>
            </w:pPr>
            <w:r w:rsidRPr="00804030">
              <w:rPr>
                <w:rFonts w:cstheme="minorHAnsi"/>
                <w:szCs w:val="20"/>
              </w:rPr>
              <w:t>Each child’s current knowledge, strengths, ideas, culture, abilities and interests are the foundation of the program.</w:t>
            </w:r>
          </w:p>
        </w:tc>
        <w:tc>
          <w:tcPr>
            <w:tcW w:w="2297" w:type="pct"/>
          </w:tcPr>
          <w:p w14:paraId="28B77AD4" w14:textId="058BFF42" w:rsidR="0084133B" w:rsidRPr="00804030" w:rsidRDefault="007D5904" w:rsidP="00BA1FFD">
            <w:pPr>
              <w:rPr>
                <w:rFonts w:cstheme="minorHAnsi"/>
                <w:szCs w:val="20"/>
              </w:rPr>
            </w:pPr>
            <w:r w:rsidRPr="00804030">
              <w:rPr>
                <w:rFonts w:cstheme="minorHAnsi"/>
                <w:bCs/>
                <w:szCs w:val="20"/>
              </w:rPr>
              <w:t xml:space="preserve">We collect and use information about individual children's knowledge, strengths, ideas, culture, </w:t>
            </w:r>
            <w:r w:rsidR="00272DF5" w:rsidRPr="00804030">
              <w:rPr>
                <w:rFonts w:cstheme="minorHAnsi"/>
                <w:bCs/>
                <w:szCs w:val="20"/>
              </w:rPr>
              <w:t>abilities,</w:t>
            </w:r>
            <w:r w:rsidRPr="00804030">
              <w:rPr>
                <w:rFonts w:cstheme="minorHAnsi"/>
                <w:bCs/>
                <w:szCs w:val="20"/>
              </w:rPr>
              <w:t xml:space="preserve"> and interests to develop an understanding of each child and to inform our program.</w:t>
            </w:r>
            <w:r w:rsidR="00F0138B" w:rsidRPr="00804030">
              <w:rPr>
                <w:rFonts w:cstheme="minorHAnsi"/>
                <w:bCs/>
                <w:szCs w:val="20"/>
              </w:rPr>
              <w:t xml:space="preserve"> Each staff member has a Pedagogy (Project) that is formed based on the children’s, interest</w:t>
            </w:r>
            <w:r w:rsidR="00AC57FB" w:rsidRPr="00804030">
              <w:rPr>
                <w:rFonts w:cstheme="minorHAnsi"/>
                <w:bCs/>
                <w:szCs w:val="20"/>
              </w:rPr>
              <w:t>s</w:t>
            </w:r>
            <w:r w:rsidR="00F0138B" w:rsidRPr="00804030">
              <w:rPr>
                <w:rFonts w:cstheme="minorHAnsi"/>
                <w:bCs/>
                <w:szCs w:val="20"/>
              </w:rPr>
              <w:t>, needs and goals. This can run for a week</w:t>
            </w:r>
            <w:ins w:id="9" w:author="Microsoft Word" w:date="2024-01-16T09:34:00Z">
              <w:r w:rsidR="00AC57FB" w:rsidRPr="00804030">
                <w:rPr>
                  <w:rFonts w:cstheme="minorHAnsi"/>
                  <w:bCs/>
                  <w:szCs w:val="20"/>
                </w:rPr>
                <w:t>,</w:t>
              </w:r>
            </w:ins>
            <w:r w:rsidR="00F0138B" w:rsidRPr="00804030">
              <w:rPr>
                <w:rFonts w:cstheme="minorHAnsi"/>
                <w:bCs/>
                <w:szCs w:val="20"/>
              </w:rPr>
              <w:t xml:space="preserve"> 3 months</w:t>
            </w:r>
            <w:r w:rsidR="00AC57FB" w:rsidRPr="00804030">
              <w:rPr>
                <w:rFonts w:cstheme="minorHAnsi"/>
                <w:bCs/>
                <w:szCs w:val="20"/>
              </w:rPr>
              <w:t xml:space="preserve"> or longer</w:t>
            </w:r>
            <w:r w:rsidR="00F0138B" w:rsidRPr="00804030">
              <w:rPr>
                <w:rFonts w:cstheme="minorHAnsi"/>
                <w:bCs/>
                <w:szCs w:val="20"/>
              </w:rPr>
              <w:t xml:space="preserve"> </w:t>
            </w:r>
            <w:proofErr w:type="gramStart"/>
            <w:r w:rsidR="00F0138B" w:rsidRPr="00804030">
              <w:rPr>
                <w:rFonts w:cstheme="minorHAnsi"/>
                <w:bCs/>
                <w:szCs w:val="20"/>
              </w:rPr>
              <w:t>as long as</w:t>
            </w:r>
            <w:proofErr w:type="gramEnd"/>
            <w:r w:rsidR="00F0138B" w:rsidRPr="00804030">
              <w:rPr>
                <w:rFonts w:cstheme="minorHAnsi"/>
                <w:bCs/>
                <w:szCs w:val="20"/>
              </w:rPr>
              <w:t xml:space="preserve"> there is interest.  Each room can have up to 3 or 4 </w:t>
            </w:r>
            <w:r w:rsidR="00ED06D2" w:rsidRPr="00804030">
              <w:rPr>
                <w:rFonts w:cstheme="minorHAnsi"/>
                <w:bCs/>
                <w:szCs w:val="20"/>
              </w:rPr>
              <w:t>pedagogies’</w:t>
            </w:r>
            <w:r w:rsidR="00F0138B" w:rsidRPr="00804030">
              <w:rPr>
                <w:rFonts w:cstheme="minorHAnsi"/>
                <w:bCs/>
                <w:szCs w:val="20"/>
              </w:rPr>
              <w:t xml:space="preserve"> running daily and the children have a choice which learning pedagogy they would like to attend each day. Each Pedagogy requires a</w:t>
            </w:r>
            <w:r w:rsidR="00706F47">
              <w:rPr>
                <w:rFonts w:cstheme="minorHAnsi"/>
                <w:bCs/>
                <w:szCs w:val="20"/>
              </w:rPr>
              <w:t xml:space="preserve"> </w:t>
            </w:r>
            <w:r w:rsidR="00F0138B" w:rsidRPr="00804030">
              <w:rPr>
                <w:rFonts w:cstheme="minorHAnsi"/>
                <w:bCs/>
                <w:szCs w:val="20"/>
              </w:rPr>
              <w:t xml:space="preserve">detailed sheet </w:t>
            </w:r>
            <w:r w:rsidR="00706F47" w:rsidRPr="00804030">
              <w:rPr>
                <w:rFonts w:cstheme="minorHAnsi"/>
                <w:bCs/>
                <w:szCs w:val="20"/>
              </w:rPr>
              <w:t>outlin</w:t>
            </w:r>
            <w:r w:rsidR="00706F47">
              <w:rPr>
                <w:rFonts w:cstheme="minorHAnsi"/>
                <w:bCs/>
                <w:szCs w:val="20"/>
              </w:rPr>
              <w:t>ing</w:t>
            </w:r>
            <w:r w:rsidR="00F0138B" w:rsidRPr="00804030">
              <w:rPr>
                <w:rFonts w:cstheme="minorHAnsi"/>
                <w:bCs/>
                <w:szCs w:val="20"/>
              </w:rPr>
              <w:t xml:space="preserve"> why the pedagogy was created, what learning will occur throughout the journey, links to </w:t>
            </w:r>
            <w:r w:rsidR="00272DF5" w:rsidRPr="00804030">
              <w:rPr>
                <w:rFonts w:cstheme="minorHAnsi"/>
                <w:bCs/>
                <w:szCs w:val="20"/>
              </w:rPr>
              <w:t>P</w:t>
            </w:r>
            <w:r w:rsidR="00F0138B" w:rsidRPr="00804030">
              <w:rPr>
                <w:rFonts w:cstheme="minorHAnsi"/>
                <w:bCs/>
                <w:szCs w:val="20"/>
              </w:rPr>
              <w:t>hilosophers and outcomes.  A reflection sheet is also completed at the end of each week</w:t>
            </w:r>
            <w:r w:rsidR="002D18AD">
              <w:rPr>
                <w:rFonts w:cstheme="minorHAnsi"/>
                <w:bCs/>
                <w:szCs w:val="20"/>
              </w:rPr>
              <w:t xml:space="preserve">, </w:t>
            </w:r>
            <w:r w:rsidR="003B740E">
              <w:rPr>
                <w:rFonts w:cstheme="minorHAnsi"/>
                <w:bCs/>
                <w:szCs w:val="20"/>
              </w:rPr>
              <w:t>detailing the</w:t>
            </w:r>
            <w:r w:rsidR="00F0138B" w:rsidRPr="00804030">
              <w:rPr>
                <w:rFonts w:cstheme="minorHAnsi"/>
                <w:bCs/>
                <w:szCs w:val="20"/>
              </w:rPr>
              <w:t xml:space="preserve"> learning that has occurred</w:t>
            </w:r>
            <w:r w:rsidR="003B740E">
              <w:rPr>
                <w:rFonts w:cstheme="minorHAnsi"/>
                <w:bCs/>
                <w:szCs w:val="20"/>
              </w:rPr>
              <w:t xml:space="preserve">, whether </w:t>
            </w:r>
            <w:r w:rsidR="0040418E">
              <w:rPr>
                <w:rFonts w:cstheme="minorHAnsi"/>
                <w:bCs/>
                <w:szCs w:val="20"/>
              </w:rPr>
              <w:t>it</w:t>
            </w:r>
            <w:r w:rsidR="003B740E">
              <w:rPr>
                <w:rFonts w:cstheme="minorHAnsi"/>
                <w:bCs/>
                <w:szCs w:val="20"/>
              </w:rPr>
              <w:t xml:space="preserve"> was successful, did it achieve the desired result, did the children’s interests take it elsewhere? </w:t>
            </w:r>
            <w:r w:rsidR="00AC57FB" w:rsidRPr="00804030">
              <w:rPr>
                <w:rFonts w:cstheme="minorHAnsi"/>
                <w:bCs/>
                <w:szCs w:val="20"/>
              </w:rPr>
              <w:t xml:space="preserve">Educators will also utilise </w:t>
            </w:r>
            <w:r w:rsidR="00D30610" w:rsidRPr="00804030">
              <w:rPr>
                <w:rFonts w:cstheme="minorHAnsi"/>
                <w:bCs/>
                <w:szCs w:val="20"/>
              </w:rPr>
              <w:t xml:space="preserve">mind maps within their Pedagogy planning to aid </w:t>
            </w:r>
            <w:r w:rsidR="00ED06D2" w:rsidRPr="00804030">
              <w:rPr>
                <w:rFonts w:cstheme="minorHAnsi"/>
                <w:bCs/>
                <w:szCs w:val="20"/>
              </w:rPr>
              <w:t>its</w:t>
            </w:r>
            <w:r w:rsidR="00D30610" w:rsidRPr="00804030">
              <w:rPr>
                <w:rFonts w:cstheme="minorHAnsi"/>
                <w:bCs/>
                <w:szCs w:val="20"/>
              </w:rPr>
              <w:t xml:space="preserve"> direction once one avenue has been exhausted. </w:t>
            </w:r>
            <w:r w:rsidR="00F0138B" w:rsidRPr="00804030">
              <w:rPr>
                <w:rFonts w:cstheme="minorHAnsi"/>
                <w:bCs/>
                <w:szCs w:val="20"/>
              </w:rPr>
              <w:t>Th</w:t>
            </w:r>
            <w:r w:rsidR="00D30610" w:rsidRPr="00804030">
              <w:rPr>
                <w:rFonts w:cstheme="minorHAnsi"/>
                <w:bCs/>
                <w:szCs w:val="20"/>
              </w:rPr>
              <w:t>ese Pedagogies and reflections</w:t>
            </w:r>
            <w:r w:rsidR="00F0138B" w:rsidRPr="00804030">
              <w:rPr>
                <w:rFonts w:cstheme="minorHAnsi"/>
                <w:bCs/>
                <w:szCs w:val="20"/>
              </w:rPr>
              <w:t xml:space="preserve"> also capture the children’s voices. Each day an activity is planned based on the Educators project/pedagogy in line with the age group they are affiliated with and the children’s needs and interests are supported. Here the children have an opportunity to share ideas, ask questions and choose where the learning goes.  One idea can completely turn around and go on another journey based on the children’s interests. </w:t>
            </w:r>
            <w:r w:rsidR="00A26CA7" w:rsidRPr="00804030">
              <w:rPr>
                <w:rFonts w:cstheme="minorHAnsi"/>
                <w:bCs/>
                <w:szCs w:val="20"/>
              </w:rPr>
              <w:t>Spontaneous</w:t>
            </w:r>
            <w:r w:rsidR="002E1474" w:rsidRPr="00804030">
              <w:rPr>
                <w:rFonts w:cstheme="minorHAnsi"/>
                <w:bCs/>
                <w:szCs w:val="20"/>
              </w:rPr>
              <w:t xml:space="preserve"> </w:t>
            </w:r>
            <w:r w:rsidR="00DF5CF9" w:rsidRPr="00804030">
              <w:rPr>
                <w:rFonts w:cstheme="minorHAnsi"/>
                <w:bCs/>
                <w:szCs w:val="20"/>
              </w:rPr>
              <w:t xml:space="preserve">learning </w:t>
            </w:r>
            <w:r w:rsidR="005B3C0D" w:rsidRPr="00804030">
              <w:rPr>
                <w:rFonts w:cstheme="minorHAnsi"/>
                <w:bCs/>
                <w:szCs w:val="20"/>
              </w:rPr>
              <w:t>is welcomed and provided for children throughout the day.</w:t>
            </w:r>
            <w:r w:rsidR="00DF5CF9" w:rsidRPr="00804030">
              <w:rPr>
                <w:rFonts w:cstheme="minorHAnsi"/>
                <w:bCs/>
                <w:szCs w:val="20"/>
              </w:rPr>
              <w:t xml:space="preserve"> </w:t>
            </w:r>
          </w:p>
        </w:tc>
        <w:sdt>
          <w:sdtPr>
            <w:rPr>
              <w:rFonts w:cstheme="minorHAnsi"/>
              <w:bCs/>
              <w:szCs w:val="20"/>
            </w:rPr>
            <w:id w:val="-1992089414"/>
            <w14:checkbox>
              <w14:checked w14:val="1"/>
              <w14:checkedState w14:val="2612" w14:font="MS Gothic"/>
              <w14:uncheckedState w14:val="2610" w14:font="MS Gothic"/>
            </w14:checkbox>
          </w:sdtPr>
          <w:sdtEndPr/>
          <w:sdtContent>
            <w:tc>
              <w:tcPr>
                <w:tcW w:w="338" w:type="pct"/>
                <w:vMerge w:val="restart"/>
              </w:tcPr>
              <w:p w14:paraId="0BC16133" w14:textId="4BAD8B8F" w:rsidR="0084133B" w:rsidRPr="00804030" w:rsidRDefault="00F84A37" w:rsidP="00BA1FFD">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802386031"/>
            <w14:checkbox>
              <w14:checked w14:val="0"/>
              <w14:checkedState w14:val="2612" w14:font="MS Gothic"/>
              <w14:uncheckedState w14:val="2610" w14:font="MS Gothic"/>
            </w14:checkbox>
          </w:sdtPr>
          <w:sdtEndPr/>
          <w:sdtContent>
            <w:tc>
              <w:tcPr>
                <w:tcW w:w="337" w:type="pct"/>
                <w:vMerge w:val="restart"/>
              </w:tcPr>
              <w:p w14:paraId="585731FA" w14:textId="06E6B383" w:rsidR="0084133B" w:rsidRPr="00804030" w:rsidRDefault="0084133B" w:rsidP="00BA1FFD">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395F6FE1" w14:textId="77777777" w:rsidTr="007D5904">
        <w:trPr>
          <w:trHeight w:val="845"/>
        </w:trPr>
        <w:tc>
          <w:tcPr>
            <w:tcW w:w="744" w:type="pct"/>
            <w:vMerge/>
          </w:tcPr>
          <w:p w14:paraId="073E730C" w14:textId="77777777" w:rsidR="0084133B" w:rsidRPr="00804030" w:rsidRDefault="0084133B" w:rsidP="00BA1FFD">
            <w:pPr>
              <w:rPr>
                <w:rFonts w:cstheme="minorHAnsi"/>
                <w:szCs w:val="20"/>
              </w:rPr>
            </w:pPr>
          </w:p>
        </w:tc>
        <w:tc>
          <w:tcPr>
            <w:tcW w:w="337" w:type="pct"/>
            <w:vMerge/>
          </w:tcPr>
          <w:p w14:paraId="01D05766" w14:textId="77777777" w:rsidR="0084133B" w:rsidRPr="00804030" w:rsidRDefault="0084133B" w:rsidP="00BA1FFD">
            <w:pPr>
              <w:rPr>
                <w:rFonts w:cstheme="minorHAnsi"/>
                <w:bCs/>
                <w:szCs w:val="20"/>
              </w:rPr>
            </w:pPr>
          </w:p>
        </w:tc>
        <w:tc>
          <w:tcPr>
            <w:tcW w:w="947" w:type="pct"/>
            <w:vMerge/>
          </w:tcPr>
          <w:p w14:paraId="30B594D6" w14:textId="77777777" w:rsidR="0084133B" w:rsidRPr="00804030" w:rsidRDefault="0084133B" w:rsidP="00BA1FFD">
            <w:pPr>
              <w:rPr>
                <w:rFonts w:cstheme="minorHAnsi"/>
                <w:szCs w:val="20"/>
              </w:rPr>
            </w:pPr>
          </w:p>
        </w:tc>
        <w:tc>
          <w:tcPr>
            <w:tcW w:w="2297" w:type="pct"/>
          </w:tcPr>
          <w:p w14:paraId="7B962A82" w14:textId="41AEC6D4" w:rsidR="0084133B" w:rsidRPr="00804030" w:rsidRDefault="007D5904" w:rsidP="00BA1FFD">
            <w:pPr>
              <w:rPr>
                <w:rFonts w:cstheme="minorHAnsi"/>
                <w:bCs/>
                <w:szCs w:val="20"/>
              </w:rPr>
            </w:pPr>
            <w:r w:rsidRPr="00804030">
              <w:rPr>
                <w:rFonts w:cstheme="minorHAnsi"/>
                <w:bCs/>
                <w:szCs w:val="20"/>
              </w:rPr>
              <w:t>We collect information about each child, their family, culture and community and use this information to plan our programs to promote children's learning, development and wellbeing.</w:t>
            </w:r>
            <w:r w:rsidR="000F3414" w:rsidRPr="00804030">
              <w:rPr>
                <w:rFonts w:cstheme="minorHAnsi"/>
                <w:bCs/>
                <w:szCs w:val="20"/>
              </w:rPr>
              <w:t xml:space="preserve"> When children </w:t>
            </w:r>
            <w:proofErr w:type="gramStart"/>
            <w:r w:rsidR="000F3414" w:rsidRPr="00804030">
              <w:rPr>
                <w:rFonts w:cstheme="minorHAnsi"/>
                <w:bCs/>
                <w:szCs w:val="20"/>
              </w:rPr>
              <w:t>start</w:t>
            </w:r>
            <w:proofErr w:type="gramEnd"/>
            <w:r w:rsidR="000F3414" w:rsidRPr="00804030">
              <w:rPr>
                <w:rFonts w:cstheme="minorHAnsi"/>
                <w:bCs/>
                <w:szCs w:val="20"/>
              </w:rPr>
              <w:t xml:space="preserve"> we ask families to </w:t>
            </w:r>
            <w:r w:rsidR="005552D9">
              <w:rPr>
                <w:rFonts w:cstheme="minorHAnsi"/>
                <w:bCs/>
                <w:szCs w:val="20"/>
              </w:rPr>
              <w:t>complete</w:t>
            </w:r>
            <w:r w:rsidR="000F3414" w:rsidRPr="00804030">
              <w:rPr>
                <w:rFonts w:cstheme="minorHAnsi"/>
                <w:bCs/>
                <w:szCs w:val="20"/>
              </w:rPr>
              <w:t xml:space="preserve"> a care needs sheet that has all their information of their child’s routines</w:t>
            </w:r>
            <w:r w:rsidR="00FF24F7" w:rsidRPr="00804030">
              <w:rPr>
                <w:rFonts w:cstheme="minorHAnsi"/>
                <w:bCs/>
                <w:szCs w:val="20"/>
              </w:rPr>
              <w:t>,</w:t>
            </w:r>
            <w:r w:rsidR="000F3414" w:rsidRPr="00804030">
              <w:rPr>
                <w:rFonts w:cstheme="minorHAnsi"/>
                <w:bCs/>
                <w:szCs w:val="20"/>
              </w:rPr>
              <w:t xml:space="preserve"> likes and dislikes upon enrolment. This form is also sent to families to update </w:t>
            </w:r>
            <w:r w:rsidR="00D30610" w:rsidRPr="00804030">
              <w:rPr>
                <w:rFonts w:cstheme="minorHAnsi"/>
                <w:bCs/>
                <w:szCs w:val="20"/>
              </w:rPr>
              <w:t>throughout the year</w:t>
            </w:r>
            <w:r w:rsidR="000F3414" w:rsidRPr="00804030">
              <w:rPr>
                <w:rFonts w:cstheme="minorHAnsi"/>
                <w:bCs/>
                <w:szCs w:val="20"/>
              </w:rPr>
              <w:t xml:space="preserve"> to ensure our information is current and relevant. It details the children’s culture and community and anything else the families are happy to share. This is then distributed to the child’s Educators in the </w:t>
            </w:r>
            <w:r w:rsidR="00ED06D2" w:rsidRPr="00804030">
              <w:rPr>
                <w:rFonts w:cstheme="minorHAnsi"/>
                <w:bCs/>
                <w:szCs w:val="20"/>
              </w:rPr>
              <w:t>room,</w:t>
            </w:r>
            <w:r w:rsidR="000F3414" w:rsidRPr="00804030">
              <w:rPr>
                <w:rFonts w:cstheme="minorHAnsi"/>
                <w:bCs/>
                <w:szCs w:val="20"/>
              </w:rPr>
              <w:t xml:space="preserve"> and it is used as one form of information to support the children in their learning environment and to </w:t>
            </w:r>
            <w:r w:rsidR="006D0AF3">
              <w:rPr>
                <w:rFonts w:cstheme="minorHAnsi"/>
                <w:bCs/>
                <w:szCs w:val="20"/>
              </w:rPr>
              <w:t>build connections with</w:t>
            </w:r>
            <w:r w:rsidR="00AE7F5A">
              <w:rPr>
                <w:rFonts w:cstheme="minorHAnsi"/>
                <w:bCs/>
                <w:szCs w:val="20"/>
              </w:rPr>
              <w:t xml:space="preserve"> the</w:t>
            </w:r>
            <w:r w:rsidR="000F3414" w:rsidRPr="00804030">
              <w:rPr>
                <w:rFonts w:cstheme="minorHAnsi"/>
                <w:bCs/>
                <w:szCs w:val="20"/>
              </w:rPr>
              <w:t xml:space="preserve"> child and family. Throughout the orientation process educators within the rooms </w:t>
            </w:r>
            <w:r w:rsidR="00AE7F5A">
              <w:rPr>
                <w:rFonts w:cstheme="minorHAnsi"/>
                <w:bCs/>
                <w:szCs w:val="20"/>
              </w:rPr>
              <w:t>will</w:t>
            </w:r>
            <w:r w:rsidR="000F3414" w:rsidRPr="00804030">
              <w:rPr>
                <w:rFonts w:cstheme="minorHAnsi"/>
                <w:bCs/>
                <w:szCs w:val="20"/>
              </w:rPr>
              <w:t xml:space="preserve"> have further discussions and conversations building</w:t>
            </w:r>
            <w:r w:rsidR="00AE7F5A">
              <w:rPr>
                <w:rFonts w:cstheme="minorHAnsi"/>
                <w:bCs/>
                <w:szCs w:val="20"/>
              </w:rPr>
              <w:t xml:space="preserve"> on</w:t>
            </w:r>
            <w:r w:rsidR="000F3414" w:rsidRPr="00804030">
              <w:rPr>
                <w:rFonts w:cstheme="minorHAnsi"/>
                <w:bCs/>
                <w:szCs w:val="20"/>
              </w:rPr>
              <w:t xml:space="preserve"> relationships and </w:t>
            </w:r>
            <w:r w:rsidR="00AE7F5A">
              <w:rPr>
                <w:rFonts w:cstheme="minorHAnsi"/>
                <w:bCs/>
                <w:szCs w:val="20"/>
              </w:rPr>
              <w:t xml:space="preserve">gaining </w:t>
            </w:r>
            <w:r w:rsidR="000F3414" w:rsidRPr="00804030">
              <w:rPr>
                <w:rFonts w:cstheme="minorHAnsi"/>
                <w:bCs/>
                <w:szCs w:val="20"/>
              </w:rPr>
              <w:t xml:space="preserve">further information we can use to build a bigger picture of the child’s world and how </w:t>
            </w:r>
            <w:r w:rsidR="00326086">
              <w:rPr>
                <w:rFonts w:cstheme="minorHAnsi"/>
                <w:bCs/>
                <w:szCs w:val="20"/>
              </w:rPr>
              <w:t xml:space="preserve">this understanding can inform </w:t>
            </w:r>
            <w:r w:rsidR="00A00308">
              <w:rPr>
                <w:rFonts w:cstheme="minorHAnsi"/>
                <w:bCs/>
                <w:szCs w:val="20"/>
              </w:rPr>
              <w:t>curriculums and individual learning.</w:t>
            </w:r>
          </w:p>
          <w:p w14:paraId="411B92BD" w14:textId="0C73757A" w:rsidR="000F3414" w:rsidRPr="00804030" w:rsidRDefault="000F3414" w:rsidP="00BA1FFD">
            <w:pPr>
              <w:rPr>
                <w:rFonts w:cstheme="minorHAnsi"/>
                <w:bCs/>
                <w:szCs w:val="20"/>
              </w:rPr>
            </w:pPr>
            <w:r w:rsidRPr="00804030">
              <w:rPr>
                <w:rFonts w:cstheme="minorHAnsi"/>
                <w:bCs/>
                <w:szCs w:val="20"/>
              </w:rPr>
              <w:t xml:space="preserve">Families are given opportunities to give input towards celebration events such as </w:t>
            </w:r>
            <w:r w:rsidR="00A00308" w:rsidRPr="00804030">
              <w:rPr>
                <w:rFonts w:cstheme="minorHAnsi"/>
                <w:bCs/>
                <w:szCs w:val="20"/>
              </w:rPr>
              <w:t>Father’s Day</w:t>
            </w:r>
            <w:r w:rsidRPr="00804030">
              <w:rPr>
                <w:rFonts w:cstheme="minorHAnsi"/>
                <w:bCs/>
                <w:szCs w:val="20"/>
              </w:rPr>
              <w:t xml:space="preserve"> and Christmas as well as curriculum events such as </w:t>
            </w:r>
            <w:r w:rsidR="00A00308">
              <w:rPr>
                <w:rFonts w:cstheme="minorHAnsi"/>
                <w:bCs/>
                <w:szCs w:val="20"/>
              </w:rPr>
              <w:t>Harmony</w:t>
            </w:r>
            <w:r w:rsidRPr="00804030">
              <w:rPr>
                <w:rFonts w:cstheme="minorHAnsi"/>
                <w:bCs/>
                <w:szCs w:val="20"/>
              </w:rPr>
              <w:t xml:space="preserve"> week and </w:t>
            </w:r>
            <w:r w:rsidR="00A00308">
              <w:rPr>
                <w:rFonts w:cstheme="minorHAnsi"/>
                <w:bCs/>
                <w:szCs w:val="20"/>
              </w:rPr>
              <w:t>NAIDOC</w:t>
            </w:r>
            <w:r w:rsidRPr="00804030">
              <w:rPr>
                <w:rFonts w:cstheme="minorHAnsi"/>
                <w:bCs/>
                <w:szCs w:val="20"/>
              </w:rPr>
              <w:t xml:space="preserve"> week. Throughout the year we seek input and information from families regarding these events on how they celebrate within their family and culture or what these events mean to them. We regularly ask families if they would like to attend the service to </w:t>
            </w:r>
            <w:r w:rsidR="00D30610" w:rsidRPr="00804030">
              <w:rPr>
                <w:rFonts w:cstheme="minorHAnsi"/>
                <w:bCs/>
                <w:szCs w:val="20"/>
              </w:rPr>
              <w:t xml:space="preserve">participate </w:t>
            </w:r>
            <w:r w:rsidRPr="00804030">
              <w:rPr>
                <w:rFonts w:cstheme="minorHAnsi"/>
                <w:bCs/>
                <w:szCs w:val="20"/>
              </w:rPr>
              <w:t xml:space="preserve">and </w:t>
            </w:r>
            <w:r w:rsidR="00D30610" w:rsidRPr="00804030">
              <w:rPr>
                <w:rFonts w:cstheme="minorHAnsi"/>
                <w:bCs/>
                <w:szCs w:val="20"/>
              </w:rPr>
              <w:t xml:space="preserve">give </w:t>
            </w:r>
            <w:r w:rsidRPr="00804030">
              <w:rPr>
                <w:rFonts w:cstheme="minorHAnsi"/>
                <w:bCs/>
                <w:szCs w:val="20"/>
              </w:rPr>
              <w:t>input into the children’s day and curriculum.</w:t>
            </w:r>
          </w:p>
        </w:tc>
        <w:tc>
          <w:tcPr>
            <w:tcW w:w="338" w:type="pct"/>
            <w:vMerge/>
          </w:tcPr>
          <w:p w14:paraId="59D92198" w14:textId="77777777" w:rsidR="0084133B" w:rsidRPr="00804030" w:rsidRDefault="0084133B" w:rsidP="00BA1FFD">
            <w:pPr>
              <w:jc w:val="center"/>
              <w:rPr>
                <w:rFonts w:cstheme="minorHAnsi"/>
                <w:bCs/>
                <w:szCs w:val="20"/>
              </w:rPr>
            </w:pPr>
          </w:p>
        </w:tc>
        <w:tc>
          <w:tcPr>
            <w:tcW w:w="337" w:type="pct"/>
            <w:vMerge/>
          </w:tcPr>
          <w:p w14:paraId="79EAA240" w14:textId="77777777" w:rsidR="0084133B" w:rsidRPr="00804030" w:rsidRDefault="0084133B" w:rsidP="00BA1FFD">
            <w:pPr>
              <w:jc w:val="center"/>
              <w:rPr>
                <w:rFonts w:cstheme="minorHAnsi"/>
                <w:bCs/>
                <w:szCs w:val="20"/>
              </w:rPr>
            </w:pPr>
          </w:p>
        </w:tc>
      </w:tr>
      <w:tr w:rsidR="00804030" w:rsidRPr="00804030" w14:paraId="1EA798D9" w14:textId="77777777" w:rsidTr="0084133B">
        <w:trPr>
          <w:trHeight w:val="254"/>
        </w:trPr>
        <w:tc>
          <w:tcPr>
            <w:tcW w:w="744" w:type="pct"/>
            <w:vMerge/>
          </w:tcPr>
          <w:p w14:paraId="1D53E3AE" w14:textId="77777777" w:rsidR="0084133B" w:rsidRPr="00804030" w:rsidRDefault="0084133B" w:rsidP="00BA1FFD">
            <w:pPr>
              <w:rPr>
                <w:rFonts w:cstheme="minorHAnsi"/>
                <w:szCs w:val="20"/>
              </w:rPr>
            </w:pPr>
          </w:p>
        </w:tc>
        <w:tc>
          <w:tcPr>
            <w:tcW w:w="337" w:type="pct"/>
            <w:vMerge/>
          </w:tcPr>
          <w:p w14:paraId="365254FE" w14:textId="77777777" w:rsidR="0084133B" w:rsidRPr="00804030" w:rsidRDefault="0084133B" w:rsidP="00BA1FFD">
            <w:pPr>
              <w:rPr>
                <w:rFonts w:cstheme="minorHAnsi"/>
                <w:bCs/>
                <w:szCs w:val="20"/>
              </w:rPr>
            </w:pPr>
          </w:p>
        </w:tc>
        <w:tc>
          <w:tcPr>
            <w:tcW w:w="947" w:type="pct"/>
            <w:vMerge/>
          </w:tcPr>
          <w:p w14:paraId="0F935264" w14:textId="77777777" w:rsidR="0084133B" w:rsidRPr="00804030" w:rsidRDefault="0084133B" w:rsidP="00BA1FFD">
            <w:pPr>
              <w:rPr>
                <w:rFonts w:cstheme="minorHAnsi"/>
                <w:szCs w:val="20"/>
              </w:rPr>
            </w:pPr>
          </w:p>
        </w:tc>
        <w:tc>
          <w:tcPr>
            <w:tcW w:w="2297" w:type="pct"/>
          </w:tcPr>
          <w:p w14:paraId="21CC900F" w14:textId="65744B5D" w:rsidR="0084133B" w:rsidRPr="00804030" w:rsidRDefault="007D5904" w:rsidP="00BA1FFD">
            <w:pPr>
              <w:rPr>
                <w:rFonts w:cstheme="minorHAnsi"/>
                <w:bCs/>
                <w:szCs w:val="20"/>
              </w:rPr>
            </w:pPr>
            <w:r w:rsidRPr="00804030">
              <w:rPr>
                <w:rFonts w:cstheme="minorHAnsi"/>
                <w:bCs/>
                <w:szCs w:val="20"/>
              </w:rPr>
              <w:t>Our educational leader mentors and supports educators in decision-making, reviewing and discussing our program planning.</w:t>
            </w:r>
            <w:r w:rsidR="005016CE" w:rsidRPr="00804030">
              <w:rPr>
                <w:rFonts w:cstheme="minorHAnsi"/>
                <w:bCs/>
                <w:szCs w:val="20"/>
              </w:rPr>
              <w:t xml:space="preserve"> Our Educational Leader has two days dedicated </w:t>
            </w:r>
            <w:r w:rsidR="00DF26BB">
              <w:rPr>
                <w:rFonts w:cstheme="minorHAnsi"/>
                <w:bCs/>
                <w:szCs w:val="20"/>
              </w:rPr>
              <w:t>off</w:t>
            </w:r>
            <w:r w:rsidR="005016CE" w:rsidRPr="00804030">
              <w:rPr>
                <w:rFonts w:cstheme="minorHAnsi"/>
                <w:bCs/>
                <w:szCs w:val="20"/>
              </w:rPr>
              <w:t xml:space="preserve"> the floor </w:t>
            </w:r>
            <w:r w:rsidR="00DF26BB">
              <w:rPr>
                <w:rFonts w:cstheme="minorHAnsi"/>
                <w:bCs/>
                <w:szCs w:val="20"/>
              </w:rPr>
              <w:t xml:space="preserve">to be with </w:t>
            </w:r>
            <w:r w:rsidR="005016CE" w:rsidRPr="00804030">
              <w:rPr>
                <w:rFonts w:cstheme="minorHAnsi"/>
                <w:bCs/>
                <w:szCs w:val="20"/>
              </w:rPr>
              <w:t>the Educators and</w:t>
            </w:r>
            <w:r w:rsidR="00A547A6">
              <w:rPr>
                <w:rFonts w:cstheme="minorHAnsi"/>
                <w:bCs/>
                <w:szCs w:val="20"/>
              </w:rPr>
              <w:t xml:space="preserve"> will</w:t>
            </w:r>
            <w:r w:rsidR="005016CE" w:rsidRPr="00804030">
              <w:rPr>
                <w:rFonts w:cstheme="minorHAnsi"/>
                <w:bCs/>
                <w:szCs w:val="20"/>
              </w:rPr>
              <w:t xml:space="preserve"> spend time in each room each week, mentoring, checking curriculum, supporting staff with best practice and just being a part of the team. The EL supports staff that need extra help with learning stories and trainees that are new to the field and </w:t>
            </w:r>
            <w:r w:rsidR="00A547A6">
              <w:rPr>
                <w:rFonts w:cstheme="minorHAnsi"/>
                <w:bCs/>
                <w:szCs w:val="20"/>
              </w:rPr>
              <w:t>require</w:t>
            </w:r>
            <w:r w:rsidR="00814A7D">
              <w:rPr>
                <w:rFonts w:cstheme="minorHAnsi"/>
                <w:bCs/>
                <w:szCs w:val="20"/>
              </w:rPr>
              <w:t xml:space="preserve"> more</w:t>
            </w:r>
            <w:r w:rsidR="005016CE" w:rsidRPr="00804030">
              <w:rPr>
                <w:rFonts w:cstheme="minorHAnsi"/>
                <w:bCs/>
                <w:szCs w:val="20"/>
              </w:rPr>
              <w:t xml:space="preserve"> guidance. The EL also records time spent with each educator, in her diary, and </w:t>
            </w:r>
            <w:r w:rsidR="00D30610" w:rsidRPr="00804030">
              <w:rPr>
                <w:rFonts w:cstheme="minorHAnsi"/>
                <w:bCs/>
                <w:szCs w:val="20"/>
              </w:rPr>
              <w:t>conducts</w:t>
            </w:r>
            <w:r w:rsidR="005016CE" w:rsidRPr="00804030">
              <w:rPr>
                <w:rFonts w:cstheme="minorHAnsi"/>
                <w:bCs/>
                <w:szCs w:val="20"/>
              </w:rPr>
              <w:t xml:space="preserve"> check ins with them </w:t>
            </w:r>
            <w:r w:rsidR="00D30610" w:rsidRPr="00804030">
              <w:rPr>
                <w:rFonts w:cstheme="minorHAnsi"/>
                <w:bCs/>
                <w:szCs w:val="20"/>
              </w:rPr>
              <w:t>regularly,</w:t>
            </w:r>
            <w:r w:rsidR="005016CE" w:rsidRPr="00804030">
              <w:rPr>
                <w:rFonts w:cstheme="minorHAnsi"/>
                <w:bCs/>
                <w:szCs w:val="20"/>
              </w:rPr>
              <w:t xml:space="preserve"> asking questions about pedagog</w:t>
            </w:r>
            <w:r w:rsidR="00D30610" w:rsidRPr="00804030">
              <w:rPr>
                <w:rFonts w:cstheme="minorHAnsi"/>
                <w:bCs/>
                <w:szCs w:val="20"/>
              </w:rPr>
              <w:t>ies, personal</w:t>
            </w:r>
            <w:r w:rsidR="005016CE" w:rsidRPr="00804030">
              <w:rPr>
                <w:rFonts w:cstheme="minorHAnsi"/>
                <w:bCs/>
                <w:szCs w:val="20"/>
              </w:rPr>
              <w:t xml:space="preserve"> goals, </w:t>
            </w:r>
            <w:r w:rsidR="003A451B" w:rsidRPr="00804030">
              <w:rPr>
                <w:rFonts w:cstheme="minorHAnsi"/>
                <w:bCs/>
                <w:szCs w:val="20"/>
              </w:rPr>
              <w:t>paperwork, reflections</w:t>
            </w:r>
            <w:r w:rsidR="00814A7D">
              <w:rPr>
                <w:rFonts w:cstheme="minorHAnsi"/>
                <w:bCs/>
                <w:szCs w:val="20"/>
              </w:rPr>
              <w:t xml:space="preserve">, links to the Philosophy </w:t>
            </w:r>
            <w:r w:rsidR="005016CE" w:rsidRPr="00804030">
              <w:rPr>
                <w:rFonts w:cstheme="minorHAnsi"/>
                <w:bCs/>
                <w:szCs w:val="20"/>
              </w:rPr>
              <w:t xml:space="preserve">and indigenous inclusion. </w:t>
            </w:r>
            <w:r w:rsidR="00A17BCE" w:rsidRPr="00804030">
              <w:rPr>
                <w:rFonts w:cstheme="minorHAnsi"/>
                <w:bCs/>
                <w:szCs w:val="20"/>
              </w:rPr>
              <w:t xml:space="preserve">The EL also provides </w:t>
            </w:r>
            <w:r w:rsidR="0045795D" w:rsidRPr="00804030">
              <w:rPr>
                <w:rFonts w:cstheme="minorHAnsi"/>
                <w:bCs/>
                <w:szCs w:val="20"/>
              </w:rPr>
              <w:t>mid-year</w:t>
            </w:r>
            <w:r w:rsidR="00A17BCE" w:rsidRPr="00804030">
              <w:rPr>
                <w:rFonts w:cstheme="minorHAnsi"/>
                <w:bCs/>
                <w:szCs w:val="20"/>
              </w:rPr>
              <w:t xml:space="preserve"> </w:t>
            </w:r>
            <w:r w:rsidR="00666ADB" w:rsidRPr="00804030">
              <w:rPr>
                <w:rFonts w:cstheme="minorHAnsi"/>
                <w:bCs/>
                <w:szCs w:val="20"/>
              </w:rPr>
              <w:t>and</w:t>
            </w:r>
            <w:r w:rsidR="00A17BCE" w:rsidRPr="00804030">
              <w:rPr>
                <w:rFonts w:cstheme="minorHAnsi"/>
                <w:bCs/>
                <w:szCs w:val="20"/>
              </w:rPr>
              <w:t xml:space="preserve"> end of year questionnaires to </w:t>
            </w:r>
            <w:r w:rsidR="00666ADB" w:rsidRPr="00804030">
              <w:rPr>
                <w:rFonts w:cstheme="minorHAnsi"/>
                <w:bCs/>
                <w:szCs w:val="20"/>
              </w:rPr>
              <w:t xml:space="preserve">find out where </w:t>
            </w:r>
            <w:r w:rsidR="006A3488">
              <w:rPr>
                <w:rFonts w:cstheme="minorHAnsi"/>
                <w:bCs/>
                <w:szCs w:val="20"/>
              </w:rPr>
              <w:t>educ</w:t>
            </w:r>
            <w:r w:rsidR="00102C3F">
              <w:rPr>
                <w:rFonts w:cstheme="minorHAnsi"/>
                <w:bCs/>
                <w:szCs w:val="20"/>
              </w:rPr>
              <w:t>ators may require</w:t>
            </w:r>
            <w:r w:rsidR="00666ADB" w:rsidRPr="00804030">
              <w:rPr>
                <w:rFonts w:cstheme="minorHAnsi"/>
                <w:bCs/>
                <w:szCs w:val="20"/>
              </w:rPr>
              <w:t xml:space="preserve"> more assistance</w:t>
            </w:r>
            <w:r w:rsidR="00D30610" w:rsidRPr="00804030">
              <w:rPr>
                <w:rFonts w:cstheme="minorHAnsi"/>
                <w:bCs/>
                <w:szCs w:val="20"/>
              </w:rPr>
              <w:t xml:space="preserve"> and how best she can support them within her role</w:t>
            </w:r>
            <w:r w:rsidR="005016CE" w:rsidRPr="00804030">
              <w:rPr>
                <w:rFonts w:cstheme="minorHAnsi"/>
                <w:bCs/>
                <w:szCs w:val="20"/>
              </w:rPr>
              <w:t>.</w:t>
            </w:r>
            <w:r w:rsidR="005016CE" w:rsidRPr="00804030">
              <w:rPr>
                <w:rFonts w:cstheme="minorHAnsi"/>
                <w:szCs w:val="20"/>
              </w:rPr>
              <w:t xml:space="preserve"> </w:t>
            </w:r>
            <w:r w:rsidR="005016CE" w:rsidRPr="00804030">
              <w:rPr>
                <w:rFonts w:cstheme="minorHAnsi"/>
                <w:bCs/>
                <w:szCs w:val="20"/>
              </w:rPr>
              <w:t xml:space="preserve">Documentation is also recorded ensuring educators are completing full learning journey cycles on each child and reflections on all levels are informing our practice and pedagogies. She then reports back anything important to the </w:t>
            </w:r>
            <w:proofErr w:type="gramStart"/>
            <w:r w:rsidR="00D30610" w:rsidRPr="00804030">
              <w:rPr>
                <w:rFonts w:cstheme="minorHAnsi"/>
                <w:bCs/>
                <w:szCs w:val="20"/>
              </w:rPr>
              <w:t>Coordinator</w:t>
            </w:r>
            <w:proofErr w:type="gramEnd"/>
            <w:r w:rsidR="005016CE" w:rsidRPr="00804030">
              <w:rPr>
                <w:rFonts w:cstheme="minorHAnsi"/>
                <w:bCs/>
                <w:szCs w:val="20"/>
              </w:rPr>
              <w:t xml:space="preserve"> and shares </w:t>
            </w:r>
            <w:r w:rsidR="00D30610" w:rsidRPr="00804030">
              <w:rPr>
                <w:rFonts w:cstheme="minorHAnsi"/>
                <w:bCs/>
                <w:szCs w:val="20"/>
              </w:rPr>
              <w:t xml:space="preserve">any barriers, </w:t>
            </w:r>
            <w:r w:rsidR="005016CE" w:rsidRPr="00804030">
              <w:rPr>
                <w:rFonts w:cstheme="minorHAnsi"/>
                <w:bCs/>
                <w:szCs w:val="20"/>
              </w:rPr>
              <w:t>goals and ideas with her.  Educators also come to the EL with other concerns as they feel they have a trusting relationship with</w:t>
            </w:r>
            <w:r w:rsidR="00FF24F7" w:rsidRPr="00804030">
              <w:rPr>
                <w:rFonts w:cstheme="minorHAnsi"/>
                <w:bCs/>
                <w:szCs w:val="20"/>
              </w:rPr>
              <w:t xml:space="preserve"> her</w:t>
            </w:r>
            <w:r w:rsidR="005016CE" w:rsidRPr="00804030">
              <w:rPr>
                <w:rFonts w:cstheme="minorHAnsi"/>
                <w:bCs/>
                <w:szCs w:val="20"/>
              </w:rPr>
              <w:t xml:space="preserve">. </w:t>
            </w:r>
          </w:p>
        </w:tc>
        <w:tc>
          <w:tcPr>
            <w:tcW w:w="338" w:type="pct"/>
            <w:vMerge/>
          </w:tcPr>
          <w:p w14:paraId="3FBF5F19" w14:textId="77777777" w:rsidR="0084133B" w:rsidRPr="00804030" w:rsidRDefault="0084133B" w:rsidP="00BA1FFD">
            <w:pPr>
              <w:jc w:val="center"/>
              <w:rPr>
                <w:rFonts w:cstheme="minorHAnsi"/>
                <w:bCs/>
                <w:szCs w:val="20"/>
              </w:rPr>
            </w:pPr>
          </w:p>
        </w:tc>
        <w:tc>
          <w:tcPr>
            <w:tcW w:w="337" w:type="pct"/>
            <w:vMerge/>
          </w:tcPr>
          <w:p w14:paraId="2BB01F25" w14:textId="77777777" w:rsidR="0084133B" w:rsidRPr="00804030" w:rsidRDefault="0084133B" w:rsidP="00BA1FFD">
            <w:pPr>
              <w:jc w:val="center"/>
              <w:rPr>
                <w:rFonts w:cstheme="minorHAnsi"/>
                <w:bCs/>
                <w:szCs w:val="20"/>
              </w:rPr>
            </w:pPr>
          </w:p>
        </w:tc>
      </w:tr>
      <w:tr w:rsidR="00804030" w:rsidRPr="00804030" w14:paraId="60020D27" w14:textId="77777777" w:rsidTr="0084133B">
        <w:trPr>
          <w:trHeight w:val="254"/>
        </w:trPr>
        <w:tc>
          <w:tcPr>
            <w:tcW w:w="744" w:type="pct"/>
            <w:vMerge/>
          </w:tcPr>
          <w:p w14:paraId="1E9F7E79" w14:textId="77777777" w:rsidR="0084133B" w:rsidRPr="00804030" w:rsidRDefault="0084133B" w:rsidP="00BA1FFD">
            <w:pPr>
              <w:rPr>
                <w:rFonts w:cstheme="minorHAnsi"/>
                <w:szCs w:val="20"/>
              </w:rPr>
            </w:pPr>
          </w:p>
        </w:tc>
        <w:tc>
          <w:tcPr>
            <w:tcW w:w="337" w:type="pct"/>
            <w:vMerge/>
          </w:tcPr>
          <w:p w14:paraId="67C39FED" w14:textId="77777777" w:rsidR="0084133B" w:rsidRPr="00804030" w:rsidRDefault="0084133B" w:rsidP="00BA1FFD">
            <w:pPr>
              <w:rPr>
                <w:rFonts w:cstheme="minorHAnsi"/>
                <w:bCs/>
                <w:szCs w:val="20"/>
              </w:rPr>
            </w:pPr>
          </w:p>
        </w:tc>
        <w:tc>
          <w:tcPr>
            <w:tcW w:w="947" w:type="pct"/>
            <w:vMerge/>
          </w:tcPr>
          <w:p w14:paraId="56DB3B3C" w14:textId="77777777" w:rsidR="0084133B" w:rsidRPr="00804030" w:rsidRDefault="0084133B" w:rsidP="00BA1FFD">
            <w:pPr>
              <w:rPr>
                <w:rFonts w:cstheme="minorHAnsi"/>
                <w:szCs w:val="20"/>
              </w:rPr>
            </w:pPr>
          </w:p>
        </w:tc>
        <w:tc>
          <w:tcPr>
            <w:tcW w:w="2297" w:type="pct"/>
          </w:tcPr>
          <w:p w14:paraId="337C5B78" w14:textId="4C142CB9" w:rsidR="0084133B" w:rsidRPr="00804030" w:rsidRDefault="007D5904" w:rsidP="00BA1FFD">
            <w:pPr>
              <w:rPr>
                <w:rFonts w:cstheme="minorHAnsi"/>
                <w:bCs/>
                <w:szCs w:val="20"/>
              </w:rPr>
            </w:pPr>
            <w:r w:rsidRPr="00804030">
              <w:rPr>
                <w:rFonts w:cstheme="minorHAnsi"/>
                <w:bCs/>
                <w:szCs w:val="20"/>
              </w:rPr>
              <w:t>We integrate children's emerging ideas to support their participation in the program.</w:t>
            </w:r>
            <w:r w:rsidR="005016CE" w:rsidRPr="00804030">
              <w:rPr>
                <w:rFonts w:cstheme="minorHAnsi"/>
                <w:bCs/>
                <w:szCs w:val="20"/>
              </w:rPr>
              <w:t xml:space="preserve"> Through the children’s voices </w:t>
            </w:r>
            <w:r w:rsidR="00EF552C" w:rsidRPr="00804030">
              <w:rPr>
                <w:rFonts w:cstheme="minorHAnsi"/>
                <w:bCs/>
                <w:szCs w:val="20"/>
              </w:rPr>
              <w:t>educators’</w:t>
            </w:r>
            <w:r w:rsidR="00686558" w:rsidRPr="00804030">
              <w:rPr>
                <w:rFonts w:cstheme="minorHAnsi"/>
                <w:bCs/>
                <w:szCs w:val="20"/>
              </w:rPr>
              <w:t xml:space="preserve"> pedagogies</w:t>
            </w:r>
            <w:r w:rsidR="009554C3">
              <w:rPr>
                <w:rFonts w:cstheme="minorHAnsi"/>
                <w:bCs/>
                <w:szCs w:val="20"/>
              </w:rPr>
              <w:t xml:space="preserve"> are created</w:t>
            </w:r>
            <w:r w:rsidR="00686558" w:rsidRPr="00804030">
              <w:rPr>
                <w:rFonts w:cstheme="minorHAnsi"/>
                <w:bCs/>
                <w:szCs w:val="20"/>
              </w:rPr>
              <w:t xml:space="preserve"> and environments</w:t>
            </w:r>
            <w:r w:rsidR="00582173">
              <w:rPr>
                <w:rFonts w:cstheme="minorHAnsi"/>
                <w:bCs/>
                <w:szCs w:val="20"/>
              </w:rPr>
              <w:t xml:space="preserve"> are set</w:t>
            </w:r>
            <w:r w:rsidR="00686558" w:rsidRPr="00804030">
              <w:rPr>
                <w:rFonts w:cstheme="minorHAnsi"/>
                <w:bCs/>
                <w:szCs w:val="20"/>
              </w:rPr>
              <w:t xml:space="preserve"> to support these ideas and interests. All rooms across the service run a</w:t>
            </w:r>
            <w:r w:rsidR="00FF24F7" w:rsidRPr="00804030">
              <w:rPr>
                <w:rFonts w:cstheme="minorHAnsi"/>
                <w:bCs/>
                <w:szCs w:val="20"/>
              </w:rPr>
              <w:t xml:space="preserve"> morning</w:t>
            </w:r>
            <w:r w:rsidR="00686558" w:rsidRPr="00804030">
              <w:rPr>
                <w:rFonts w:cstheme="minorHAnsi"/>
                <w:bCs/>
                <w:szCs w:val="20"/>
              </w:rPr>
              <w:t xml:space="preserve"> mat session for the children</w:t>
            </w:r>
            <w:r w:rsidR="00FF24F7" w:rsidRPr="00804030">
              <w:rPr>
                <w:rFonts w:cstheme="minorHAnsi"/>
                <w:bCs/>
                <w:szCs w:val="20"/>
              </w:rPr>
              <w:t>. This gives educators the opportunity to share ideas and</w:t>
            </w:r>
            <w:r w:rsidR="00686558" w:rsidRPr="00804030">
              <w:rPr>
                <w:rFonts w:cstheme="minorHAnsi"/>
                <w:bCs/>
                <w:szCs w:val="20"/>
              </w:rPr>
              <w:t xml:space="preserve"> explain what is happening for the day. </w:t>
            </w:r>
            <w:r w:rsidR="00D30610" w:rsidRPr="00804030">
              <w:rPr>
                <w:rFonts w:cstheme="minorHAnsi"/>
                <w:bCs/>
                <w:szCs w:val="20"/>
              </w:rPr>
              <w:t>The children are encouraged to</w:t>
            </w:r>
            <w:r w:rsidR="00686558" w:rsidRPr="00804030">
              <w:rPr>
                <w:rFonts w:cstheme="minorHAnsi"/>
                <w:bCs/>
                <w:szCs w:val="20"/>
              </w:rPr>
              <w:t xml:space="preserve"> </w:t>
            </w:r>
            <w:r w:rsidR="00FF24F7" w:rsidRPr="00804030">
              <w:rPr>
                <w:rFonts w:cstheme="minorHAnsi"/>
                <w:bCs/>
                <w:szCs w:val="20"/>
              </w:rPr>
              <w:t>express</w:t>
            </w:r>
            <w:r w:rsidR="00686558" w:rsidRPr="00804030">
              <w:rPr>
                <w:rFonts w:cstheme="minorHAnsi"/>
                <w:bCs/>
                <w:szCs w:val="20"/>
              </w:rPr>
              <w:t xml:space="preserve"> their ideas</w:t>
            </w:r>
            <w:r w:rsidR="00582173">
              <w:rPr>
                <w:rFonts w:cstheme="minorHAnsi"/>
                <w:bCs/>
                <w:szCs w:val="20"/>
              </w:rPr>
              <w:t xml:space="preserve"> and</w:t>
            </w:r>
            <w:r w:rsidR="00FF24F7" w:rsidRPr="00804030">
              <w:rPr>
                <w:rFonts w:cstheme="minorHAnsi"/>
                <w:bCs/>
                <w:szCs w:val="20"/>
              </w:rPr>
              <w:t xml:space="preserve"> share storie</w:t>
            </w:r>
            <w:r w:rsidR="00D30610" w:rsidRPr="00804030">
              <w:rPr>
                <w:rFonts w:cstheme="minorHAnsi"/>
                <w:bCs/>
                <w:szCs w:val="20"/>
              </w:rPr>
              <w:t>s</w:t>
            </w:r>
            <w:r w:rsidR="00326B61" w:rsidRPr="00804030">
              <w:rPr>
                <w:rFonts w:cstheme="minorHAnsi"/>
                <w:bCs/>
                <w:szCs w:val="20"/>
              </w:rPr>
              <w:t xml:space="preserve">. </w:t>
            </w:r>
            <w:r w:rsidR="00686558" w:rsidRPr="00804030">
              <w:rPr>
                <w:rFonts w:cstheme="minorHAnsi"/>
                <w:bCs/>
                <w:szCs w:val="20"/>
              </w:rPr>
              <w:t>They are encouraged to ask questions and to respect their peers when talking. They are also encouraged to share their interests and to contribute to the program as “children voices” are recorded</w:t>
            </w:r>
            <w:r w:rsidR="0085322F" w:rsidRPr="00804030">
              <w:rPr>
                <w:rFonts w:cstheme="minorHAnsi"/>
                <w:bCs/>
                <w:szCs w:val="20"/>
              </w:rPr>
              <w:t xml:space="preserve">. This </w:t>
            </w:r>
            <w:r w:rsidR="004F0B52">
              <w:rPr>
                <w:rFonts w:cstheme="minorHAnsi"/>
                <w:bCs/>
                <w:szCs w:val="20"/>
              </w:rPr>
              <w:t>can be</w:t>
            </w:r>
            <w:r w:rsidR="0085322F" w:rsidRPr="00804030">
              <w:rPr>
                <w:rFonts w:cstheme="minorHAnsi"/>
                <w:bCs/>
                <w:szCs w:val="20"/>
              </w:rPr>
              <w:t xml:space="preserve"> documented in</w:t>
            </w:r>
            <w:r w:rsidR="00686558" w:rsidRPr="00804030">
              <w:rPr>
                <w:rFonts w:cstheme="minorHAnsi"/>
                <w:bCs/>
                <w:szCs w:val="20"/>
              </w:rPr>
              <w:t xml:space="preserve"> Educator’s individual pedagogy </w:t>
            </w:r>
            <w:r w:rsidR="004F0B52">
              <w:rPr>
                <w:rFonts w:cstheme="minorHAnsi"/>
                <w:bCs/>
                <w:szCs w:val="20"/>
              </w:rPr>
              <w:t>documentation or within the rooms online daily curriculum</w:t>
            </w:r>
            <w:r w:rsidR="00686558" w:rsidRPr="00804030">
              <w:rPr>
                <w:rFonts w:cstheme="minorHAnsi"/>
                <w:bCs/>
                <w:szCs w:val="20"/>
              </w:rPr>
              <w:t xml:space="preserve">.  For young children who </w:t>
            </w:r>
            <w:r w:rsidR="0085322F" w:rsidRPr="00804030">
              <w:rPr>
                <w:rFonts w:cstheme="minorHAnsi"/>
                <w:bCs/>
                <w:szCs w:val="20"/>
              </w:rPr>
              <w:t>are still developing their verbal communication skills,</w:t>
            </w:r>
            <w:r w:rsidR="00686558" w:rsidRPr="00804030">
              <w:rPr>
                <w:rFonts w:cstheme="minorHAnsi"/>
                <w:bCs/>
                <w:szCs w:val="20"/>
              </w:rPr>
              <w:t xml:space="preserve"> we observe their body</w:t>
            </w:r>
            <w:r w:rsidR="0085322F" w:rsidRPr="00804030">
              <w:rPr>
                <w:rFonts w:cstheme="minorHAnsi"/>
                <w:bCs/>
                <w:szCs w:val="20"/>
              </w:rPr>
              <w:t xml:space="preserve"> language</w:t>
            </w:r>
            <w:r w:rsidR="00686558" w:rsidRPr="00804030">
              <w:rPr>
                <w:rFonts w:cstheme="minorHAnsi"/>
                <w:bCs/>
                <w:szCs w:val="20"/>
              </w:rPr>
              <w:t xml:space="preserve"> and visible interests along with, information from families to set our environments and create </w:t>
            </w:r>
            <w:r w:rsidR="00EF552C" w:rsidRPr="00804030">
              <w:rPr>
                <w:rFonts w:cstheme="minorHAnsi"/>
                <w:bCs/>
                <w:szCs w:val="20"/>
              </w:rPr>
              <w:t>educators’</w:t>
            </w:r>
            <w:r w:rsidR="00686558" w:rsidRPr="00804030">
              <w:rPr>
                <w:rFonts w:cstheme="minorHAnsi"/>
                <w:bCs/>
                <w:szCs w:val="20"/>
              </w:rPr>
              <w:t xml:space="preserve"> pedagogies.</w:t>
            </w:r>
          </w:p>
        </w:tc>
        <w:tc>
          <w:tcPr>
            <w:tcW w:w="338" w:type="pct"/>
            <w:vMerge/>
          </w:tcPr>
          <w:p w14:paraId="44CDC8EF" w14:textId="77777777" w:rsidR="0084133B" w:rsidRPr="00804030" w:rsidRDefault="0084133B" w:rsidP="00BA1FFD">
            <w:pPr>
              <w:jc w:val="center"/>
              <w:rPr>
                <w:rFonts w:cstheme="minorHAnsi"/>
                <w:bCs/>
                <w:szCs w:val="20"/>
              </w:rPr>
            </w:pPr>
          </w:p>
        </w:tc>
        <w:tc>
          <w:tcPr>
            <w:tcW w:w="337" w:type="pct"/>
            <w:vMerge/>
          </w:tcPr>
          <w:p w14:paraId="25A25776" w14:textId="77777777" w:rsidR="0084133B" w:rsidRPr="00804030" w:rsidRDefault="0084133B" w:rsidP="00BA1FFD">
            <w:pPr>
              <w:jc w:val="center"/>
              <w:rPr>
                <w:rFonts w:cstheme="minorHAnsi"/>
                <w:bCs/>
                <w:szCs w:val="20"/>
              </w:rPr>
            </w:pPr>
          </w:p>
        </w:tc>
      </w:tr>
      <w:tr w:rsidR="00804030" w:rsidRPr="00804030" w14:paraId="55C07854" w14:textId="77777777" w:rsidTr="0084133B">
        <w:trPr>
          <w:trHeight w:val="254"/>
        </w:trPr>
        <w:tc>
          <w:tcPr>
            <w:tcW w:w="744" w:type="pct"/>
            <w:vMerge/>
          </w:tcPr>
          <w:p w14:paraId="49BF6F5A" w14:textId="77777777" w:rsidR="0084133B" w:rsidRPr="00804030" w:rsidRDefault="0084133B" w:rsidP="00BA1FFD">
            <w:pPr>
              <w:rPr>
                <w:rFonts w:cstheme="minorHAnsi"/>
                <w:szCs w:val="20"/>
              </w:rPr>
            </w:pPr>
          </w:p>
        </w:tc>
        <w:tc>
          <w:tcPr>
            <w:tcW w:w="337" w:type="pct"/>
            <w:vMerge/>
          </w:tcPr>
          <w:p w14:paraId="501FB5E6" w14:textId="77777777" w:rsidR="0084133B" w:rsidRPr="00804030" w:rsidRDefault="0084133B" w:rsidP="00BA1FFD">
            <w:pPr>
              <w:rPr>
                <w:rFonts w:cstheme="minorHAnsi"/>
                <w:bCs/>
                <w:szCs w:val="20"/>
              </w:rPr>
            </w:pPr>
          </w:p>
        </w:tc>
        <w:tc>
          <w:tcPr>
            <w:tcW w:w="947" w:type="pct"/>
            <w:vMerge/>
          </w:tcPr>
          <w:p w14:paraId="6B92091A" w14:textId="77777777" w:rsidR="0084133B" w:rsidRPr="00804030" w:rsidRDefault="0084133B" w:rsidP="00BA1FFD">
            <w:pPr>
              <w:rPr>
                <w:rFonts w:cstheme="minorHAnsi"/>
                <w:szCs w:val="20"/>
              </w:rPr>
            </w:pPr>
          </w:p>
        </w:tc>
        <w:tc>
          <w:tcPr>
            <w:tcW w:w="2297" w:type="pct"/>
          </w:tcPr>
          <w:p w14:paraId="5C740E66" w14:textId="6C0DF872" w:rsidR="0084133B" w:rsidRPr="00804030" w:rsidRDefault="007D5904" w:rsidP="00BA1FFD">
            <w:pPr>
              <w:rPr>
                <w:rFonts w:cstheme="minorHAnsi"/>
                <w:bCs/>
                <w:szCs w:val="20"/>
              </w:rPr>
            </w:pPr>
            <w:r w:rsidRPr="00804030">
              <w:rPr>
                <w:rFonts w:cstheme="minorHAnsi"/>
                <w:bCs/>
                <w:szCs w:val="20"/>
              </w:rPr>
              <w:t>We observe children to identify their individual learning style, temperament and interests</w:t>
            </w:r>
            <w:r w:rsidR="0057755E">
              <w:rPr>
                <w:rFonts w:cstheme="minorHAnsi"/>
                <w:bCs/>
                <w:szCs w:val="20"/>
              </w:rPr>
              <w:t>,</w:t>
            </w:r>
            <w:r w:rsidR="00557B8D">
              <w:rPr>
                <w:rFonts w:cstheme="minorHAnsi"/>
                <w:bCs/>
                <w:szCs w:val="20"/>
              </w:rPr>
              <w:t xml:space="preserve"> </w:t>
            </w:r>
            <w:r w:rsidR="00ED28BC">
              <w:rPr>
                <w:rFonts w:cstheme="minorHAnsi"/>
                <w:bCs/>
                <w:szCs w:val="20"/>
              </w:rPr>
              <w:t>using</w:t>
            </w:r>
            <w:r w:rsidRPr="00804030">
              <w:rPr>
                <w:rFonts w:cstheme="minorHAnsi"/>
                <w:bCs/>
                <w:szCs w:val="20"/>
              </w:rPr>
              <w:t xml:space="preserve"> this information for further planning.</w:t>
            </w:r>
            <w:r w:rsidR="00686558" w:rsidRPr="00804030">
              <w:rPr>
                <w:rFonts w:cstheme="minorHAnsi"/>
                <w:bCs/>
                <w:szCs w:val="20"/>
              </w:rPr>
              <w:t xml:space="preserve"> Learning stories are written by all Educator’s for families to see the current learning of their child. Each staff member has a focus group of </w:t>
            </w:r>
            <w:r w:rsidR="00ED06D2" w:rsidRPr="00804030">
              <w:rPr>
                <w:rFonts w:cstheme="minorHAnsi"/>
                <w:bCs/>
                <w:szCs w:val="20"/>
              </w:rPr>
              <w:t>children;</w:t>
            </w:r>
            <w:r w:rsidR="00686558" w:rsidRPr="00804030">
              <w:rPr>
                <w:rFonts w:cstheme="minorHAnsi"/>
                <w:bCs/>
                <w:szCs w:val="20"/>
              </w:rPr>
              <w:t xml:space="preserve"> </w:t>
            </w:r>
            <w:r w:rsidR="00725A86" w:rsidRPr="00804030">
              <w:rPr>
                <w:rFonts w:cstheme="minorHAnsi"/>
                <w:bCs/>
                <w:szCs w:val="20"/>
              </w:rPr>
              <w:t>t</w:t>
            </w:r>
            <w:r w:rsidR="0085322F" w:rsidRPr="00804030">
              <w:rPr>
                <w:rFonts w:cstheme="minorHAnsi"/>
                <w:bCs/>
                <w:szCs w:val="20"/>
              </w:rPr>
              <w:t>his ensures all</w:t>
            </w:r>
            <w:r w:rsidR="00686558" w:rsidRPr="00804030">
              <w:rPr>
                <w:rFonts w:cstheme="minorHAnsi"/>
                <w:bCs/>
                <w:szCs w:val="20"/>
              </w:rPr>
              <w:t xml:space="preserve"> children are observed</w:t>
            </w:r>
            <w:r w:rsidR="0085322F" w:rsidRPr="00804030">
              <w:rPr>
                <w:rFonts w:cstheme="minorHAnsi"/>
                <w:bCs/>
                <w:szCs w:val="20"/>
              </w:rPr>
              <w:t xml:space="preserve"> on a regular basis and their individual needs are being met</w:t>
            </w:r>
            <w:r w:rsidR="00686558" w:rsidRPr="00804030">
              <w:rPr>
                <w:rFonts w:cstheme="minorHAnsi"/>
                <w:bCs/>
                <w:szCs w:val="20"/>
              </w:rPr>
              <w:t xml:space="preserve">.  Through written observations and </w:t>
            </w:r>
            <w:r w:rsidR="00EF552C" w:rsidRPr="00804030">
              <w:rPr>
                <w:rFonts w:cstheme="minorHAnsi"/>
                <w:bCs/>
                <w:szCs w:val="20"/>
              </w:rPr>
              <w:t>reflections,</w:t>
            </w:r>
            <w:r w:rsidR="00686558" w:rsidRPr="00804030">
              <w:rPr>
                <w:rFonts w:cstheme="minorHAnsi"/>
                <w:bCs/>
                <w:szCs w:val="20"/>
              </w:rPr>
              <w:t xml:space="preserve"> we </w:t>
            </w:r>
            <w:proofErr w:type="gramStart"/>
            <w:r w:rsidR="00686558" w:rsidRPr="00804030">
              <w:rPr>
                <w:rFonts w:cstheme="minorHAnsi"/>
                <w:bCs/>
                <w:szCs w:val="20"/>
              </w:rPr>
              <w:t>are able to</w:t>
            </w:r>
            <w:proofErr w:type="gramEnd"/>
            <w:r w:rsidR="00686558" w:rsidRPr="00804030">
              <w:rPr>
                <w:rFonts w:cstheme="minorHAnsi"/>
                <w:bCs/>
                <w:szCs w:val="20"/>
              </w:rPr>
              <w:t xml:space="preserve"> </w:t>
            </w:r>
            <w:r w:rsidR="0085322F" w:rsidRPr="00804030">
              <w:rPr>
                <w:rFonts w:cstheme="minorHAnsi"/>
                <w:bCs/>
                <w:szCs w:val="20"/>
              </w:rPr>
              <w:t>provide for</w:t>
            </w:r>
            <w:r w:rsidR="00686558" w:rsidRPr="00804030">
              <w:rPr>
                <w:rFonts w:cstheme="minorHAnsi"/>
                <w:bCs/>
                <w:szCs w:val="20"/>
              </w:rPr>
              <w:t xml:space="preserve"> the needs and interests of all children in our care.  Based on our findings we set the environment appropriately for each child. Observation groups are also created with careful consideration and reflection ensuring educators personalities and temperament matches that of the child ensuring secure safe relationships are built </w:t>
            </w:r>
            <w:r w:rsidR="0063640A">
              <w:rPr>
                <w:rFonts w:cstheme="minorHAnsi"/>
                <w:bCs/>
                <w:szCs w:val="20"/>
              </w:rPr>
              <w:t xml:space="preserve">to </w:t>
            </w:r>
            <w:r w:rsidR="00686558" w:rsidRPr="00804030">
              <w:rPr>
                <w:rFonts w:cstheme="minorHAnsi"/>
                <w:bCs/>
                <w:szCs w:val="20"/>
              </w:rPr>
              <w:t>enabl</w:t>
            </w:r>
            <w:r w:rsidR="0063640A">
              <w:rPr>
                <w:rFonts w:cstheme="minorHAnsi"/>
                <w:bCs/>
                <w:szCs w:val="20"/>
              </w:rPr>
              <w:t>e</w:t>
            </w:r>
            <w:r w:rsidR="00686558" w:rsidRPr="00804030">
              <w:rPr>
                <w:rFonts w:cstheme="minorHAnsi"/>
                <w:bCs/>
                <w:szCs w:val="20"/>
              </w:rPr>
              <w:t xml:space="preserve"> children to then explore and learn with confidence.</w:t>
            </w:r>
          </w:p>
        </w:tc>
        <w:tc>
          <w:tcPr>
            <w:tcW w:w="338" w:type="pct"/>
            <w:vMerge/>
          </w:tcPr>
          <w:p w14:paraId="6B5944E1" w14:textId="77777777" w:rsidR="0084133B" w:rsidRPr="00804030" w:rsidRDefault="0084133B" w:rsidP="00BA1FFD">
            <w:pPr>
              <w:jc w:val="center"/>
              <w:rPr>
                <w:rFonts w:cstheme="minorHAnsi"/>
                <w:bCs/>
                <w:szCs w:val="20"/>
              </w:rPr>
            </w:pPr>
          </w:p>
        </w:tc>
        <w:tc>
          <w:tcPr>
            <w:tcW w:w="337" w:type="pct"/>
            <w:vMerge/>
          </w:tcPr>
          <w:p w14:paraId="5AB4662B" w14:textId="77777777" w:rsidR="0084133B" w:rsidRPr="00804030" w:rsidRDefault="0084133B" w:rsidP="00BA1FFD">
            <w:pPr>
              <w:jc w:val="center"/>
              <w:rPr>
                <w:rFonts w:cstheme="minorHAnsi"/>
                <w:bCs/>
                <w:szCs w:val="20"/>
              </w:rPr>
            </w:pPr>
          </w:p>
        </w:tc>
      </w:tr>
      <w:tr w:rsidR="00804030" w:rsidRPr="00804030" w14:paraId="368539E0" w14:textId="77777777" w:rsidTr="0084133B">
        <w:trPr>
          <w:trHeight w:val="230"/>
        </w:trPr>
        <w:tc>
          <w:tcPr>
            <w:tcW w:w="744" w:type="pct"/>
            <w:vMerge w:val="restart"/>
          </w:tcPr>
          <w:p w14:paraId="421489DB" w14:textId="77777777" w:rsidR="0084133B" w:rsidRPr="00804030" w:rsidRDefault="0084133B" w:rsidP="00BA1FFD">
            <w:pPr>
              <w:rPr>
                <w:rFonts w:cstheme="minorHAnsi"/>
                <w:bCs/>
                <w:szCs w:val="20"/>
              </w:rPr>
            </w:pPr>
            <w:r w:rsidRPr="00804030">
              <w:rPr>
                <w:rFonts w:cstheme="minorHAnsi"/>
                <w:szCs w:val="20"/>
              </w:rPr>
              <w:t>Program learning opportunities</w:t>
            </w:r>
          </w:p>
        </w:tc>
        <w:tc>
          <w:tcPr>
            <w:tcW w:w="337" w:type="pct"/>
            <w:vMerge w:val="restart"/>
          </w:tcPr>
          <w:p w14:paraId="28F96CF4" w14:textId="77777777" w:rsidR="0084133B" w:rsidRPr="00804030" w:rsidRDefault="0084133B" w:rsidP="00BA1FFD">
            <w:pPr>
              <w:rPr>
                <w:rFonts w:cstheme="minorHAnsi"/>
                <w:bCs/>
                <w:szCs w:val="20"/>
              </w:rPr>
            </w:pPr>
            <w:r w:rsidRPr="00804030">
              <w:rPr>
                <w:rFonts w:cstheme="minorHAnsi"/>
                <w:bCs/>
                <w:szCs w:val="20"/>
              </w:rPr>
              <w:t>1.1.3</w:t>
            </w:r>
          </w:p>
        </w:tc>
        <w:tc>
          <w:tcPr>
            <w:tcW w:w="947" w:type="pct"/>
            <w:vMerge w:val="restart"/>
          </w:tcPr>
          <w:p w14:paraId="03D590AE" w14:textId="676CD526" w:rsidR="0084133B" w:rsidRPr="00804030" w:rsidRDefault="0084133B" w:rsidP="00BA1FFD">
            <w:pPr>
              <w:rPr>
                <w:rFonts w:cstheme="minorHAnsi"/>
                <w:bCs/>
                <w:szCs w:val="20"/>
              </w:rPr>
            </w:pPr>
            <w:r w:rsidRPr="00804030">
              <w:rPr>
                <w:rFonts w:cstheme="minorHAnsi"/>
                <w:szCs w:val="20"/>
              </w:rPr>
              <w:t>All aspects of the program, including routines, are organised in ways that maximise opportunities for each child’s</w:t>
            </w:r>
            <w:r w:rsidR="00725A86" w:rsidRPr="00804030">
              <w:rPr>
                <w:rFonts w:cstheme="minorHAnsi"/>
                <w:szCs w:val="20"/>
              </w:rPr>
              <w:t xml:space="preserve"> </w:t>
            </w:r>
            <w:r w:rsidR="007432F4" w:rsidRPr="00804030">
              <w:rPr>
                <w:rFonts w:cstheme="minorHAnsi"/>
                <w:szCs w:val="20"/>
              </w:rPr>
              <w:t>learning.</w:t>
            </w:r>
          </w:p>
        </w:tc>
        <w:tc>
          <w:tcPr>
            <w:tcW w:w="2297" w:type="pct"/>
          </w:tcPr>
          <w:p w14:paraId="137231C9" w14:textId="7DF2B097" w:rsidR="007D5904" w:rsidRPr="00804030" w:rsidRDefault="007D5904" w:rsidP="007D5904">
            <w:pPr>
              <w:rPr>
                <w:rFonts w:cstheme="minorHAnsi"/>
                <w:bCs/>
                <w:szCs w:val="20"/>
              </w:rPr>
            </w:pPr>
            <w:r w:rsidRPr="00804030">
              <w:rPr>
                <w:rFonts w:cstheme="minorHAnsi"/>
                <w:bCs/>
                <w:szCs w:val="20"/>
              </w:rPr>
              <w:t>We organise our programs and routines to maximise</w:t>
            </w:r>
          </w:p>
          <w:p w14:paraId="5737B444" w14:textId="4F2696EE" w:rsidR="0084133B" w:rsidRPr="00804030" w:rsidRDefault="007D5904" w:rsidP="007D5904">
            <w:pPr>
              <w:rPr>
                <w:rFonts w:cstheme="minorHAnsi"/>
                <w:bCs/>
                <w:szCs w:val="20"/>
              </w:rPr>
            </w:pPr>
            <w:r w:rsidRPr="00804030">
              <w:rPr>
                <w:rFonts w:cstheme="minorHAnsi"/>
                <w:bCs/>
                <w:szCs w:val="20"/>
              </w:rPr>
              <w:t>opportunities for children's learning.</w:t>
            </w:r>
            <w:r w:rsidR="00B02677" w:rsidRPr="00804030">
              <w:rPr>
                <w:rFonts w:cstheme="minorHAnsi"/>
                <w:bCs/>
                <w:szCs w:val="20"/>
              </w:rPr>
              <w:t xml:space="preserve"> We offer indoor and outdoor learning, where the door stays open and activities are </w:t>
            </w:r>
            <w:r w:rsidR="008E02D3">
              <w:rPr>
                <w:rFonts w:cstheme="minorHAnsi"/>
                <w:bCs/>
                <w:szCs w:val="20"/>
              </w:rPr>
              <w:t>offered</w:t>
            </w:r>
            <w:r w:rsidR="00807CC5">
              <w:rPr>
                <w:rFonts w:cstheme="minorHAnsi"/>
                <w:bCs/>
                <w:szCs w:val="20"/>
              </w:rPr>
              <w:t xml:space="preserve"> both</w:t>
            </w:r>
            <w:r w:rsidR="00B02677" w:rsidRPr="00804030">
              <w:rPr>
                <w:rFonts w:cstheme="minorHAnsi"/>
                <w:bCs/>
                <w:szCs w:val="20"/>
              </w:rPr>
              <w:t xml:space="preserve"> in</w:t>
            </w:r>
            <w:r w:rsidR="008E02D3">
              <w:rPr>
                <w:rFonts w:cstheme="minorHAnsi"/>
                <w:bCs/>
                <w:szCs w:val="20"/>
              </w:rPr>
              <w:t>side</w:t>
            </w:r>
            <w:r w:rsidR="00B02677" w:rsidRPr="00804030">
              <w:rPr>
                <w:rFonts w:cstheme="minorHAnsi"/>
                <w:bCs/>
                <w:szCs w:val="20"/>
              </w:rPr>
              <w:t xml:space="preserve"> and out</w:t>
            </w:r>
            <w:r w:rsidR="008E02D3">
              <w:rPr>
                <w:rFonts w:cstheme="minorHAnsi"/>
                <w:bCs/>
                <w:szCs w:val="20"/>
              </w:rPr>
              <w:t>side</w:t>
            </w:r>
            <w:r w:rsidR="00B02677" w:rsidRPr="00804030">
              <w:rPr>
                <w:rFonts w:cstheme="minorHAnsi"/>
                <w:bCs/>
                <w:szCs w:val="20"/>
              </w:rPr>
              <w:t xml:space="preserve"> throughout the day. </w:t>
            </w:r>
            <w:r w:rsidR="00725A86" w:rsidRPr="00804030">
              <w:rPr>
                <w:rFonts w:cstheme="minorHAnsi"/>
                <w:bCs/>
                <w:szCs w:val="20"/>
              </w:rPr>
              <w:t>We provide</w:t>
            </w:r>
            <w:r w:rsidR="00B02677" w:rsidRPr="00804030">
              <w:rPr>
                <w:rFonts w:cstheme="minorHAnsi"/>
                <w:bCs/>
                <w:szCs w:val="20"/>
              </w:rPr>
              <w:t xml:space="preserve"> </w:t>
            </w:r>
            <w:r w:rsidR="00725A86" w:rsidRPr="00804030">
              <w:rPr>
                <w:rFonts w:cstheme="minorHAnsi"/>
                <w:bCs/>
                <w:szCs w:val="20"/>
              </w:rPr>
              <w:t>p</w:t>
            </w:r>
            <w:r w:rsidR="00B02677" w:rsidRPr="00804030">
              <w:rPr>
                <w:rFonts w:cstheme="minorHAnsi"/>
                <w:bCs/>
                <w:szCs w:val="20"/>
              </w:rPr>
              <w:t xml:space="preserve">rogressive meals where the children have a choice when they would like to eat in a reasonable set time without disrupting their play. Transitions happen regularly at the same time </w:t>
            </w:r>
            <w:r w:rsidR="00725A86" w:rsidRPr="00804030">
              <w:rPr>
                <w:rFonts w:cstheme="minorHAnsi"/>
                <w:bCs/>
                <w:szCs w:val="20"/>
              </w:rPr>
              <w:t>each day</w:t>
            </w:r>
            <w:r w:rsidR="00EF552C" w:rsidRPr="00804030">
              <w:rPr>
                <w:rFonts w:cstheme="minorHAnsi"/>
                <w:bCs/>
                <w:szCs w:val="20"/>
              </w:rPr>
              <w:t>,</w:t>
            </w:r>
            <w:r w:rsidR="007C79BF">
              <w:rPr>
                <w:rFonts w:cstheme="minorHAnsi"/>
                <w:bCs/>
                <w:szCs w:val="20"/>
              </w:rPr>
              <w:t xml:space="preserve"> enabling</w:t>
            </w:r>
            <w:r w:rsidR="00B02677" w:rsidRPr="00804030">
              <w:rPr>
                <w:rFonts w:cstheme="minorHAnsi"/>
                <w:bCs/>
                <w:szCs w:val="20"/>
              </w:rPr>
              <w:t xml:space="preserve"> children</w:t>
            </w:r>
            <w:r w:rsidR="00725A86" w:rsidRPr="00804030">
              <w:rPr>
                <w:rFonts w:cstheme="minorHAnsi"/>
                <w:bCs/>
                <w:szCs w:val="20"/>
              </w:rPr>
              <w:t xml:space="preserve"> </w:t>
            </w:r>
            <w:r w:rsidR="007C79BF">
              <w:rPr>
                <w:rFonts w:cstheme="minorHAnsi"/>
                <w:bCs/>
                <w:szCs w:val="20"/>
              </w:rPr>
              <w:t>to</w:t>
            </w:r>
            <w:r w:rsidR="00725A86" w:rsidRPr="00804030">
              <w:rPr>
                <w:rFonts w:cstheme="minorHAnsi"/>
                <w:bCs/>
                <w:szCs w:val="20"/>
              </w:rPr>
              <w:t xml:space="preserve"> plan and predict what will happen next</w:t>
            </w:r>
            <w:r w:rsidR="006B1EA5">
              <w:rPr>
                <w:rFonts w:cstheme="minorHAnsi"/>
                <w:bCs/>
                <w:szCs w:val="20"/>
              </w:rPr>
              <w:t xml:space="preserve"> allowing childre</w:t>
            </w:r>
            <w:r w:rsidR="0043541A">
              <w:rPr>
                <w:rFonts w:cstheme="minorHAnsi"/>
                <w:bCs/>
                <w:szCs w:val="20"/>
              </w:rPr>
              <w:t xml:space="preserve">n to be aware of the flow of the day </w:t>
            </w:r>
            <w:r w:rsidR="000F488F">
              <w:rPr>
                <w:rFonts w:cstheme="minorHAnsi"/>
                <w:bCs/>
                <w:szCs w:val="20"/>
              </w:rPr>
              <w:t>minimising</w:t>
            </w:r>
            <w:r w:rsidR="0043541A">
              <w:rPr>
                <w:rFonts w:cstheme="minorHAnsi"/>
                <w:bCs/>
                <w:szCs w:val="20"/>
              </w:rPr>
              <w:t xml:space="preserve"> anxieties and confusion. </w:t>
            </w:r>
            <w:r w:rsidR="006C31C4" w:rsidRPr="00804030">
              <w:rPr>
                <w:rFonts w:cstheme="minorHAnsi"/>
                <w:bCs/>
                <w:szCs w:val="20"/>
              </w:rPr>
              <w:t>Reminders</w:t>
            </w:r>
            <w:r w:rsidR="00B02677" w:rsidRPr="00804030">
              <w:rPr>
                <w:rFonts w:cstheme="minorHAnsi"/>
                <w:bCs/>
                <w:szCs w:val="20"/>
              </w:rPr>
              <w:t xml:space="preserve"> are given to children </w:t>
            </w:r>
            <w:r w:rsidR="000F488F">
              <w:rPr>
                <w:rFonts w:cstheme="minorHAnsi"/>
                <w:bCs/>
                <w:szCs w:val="20"/>
              </w:rPr>
              <w:t>where appropriate</w:t>
            </w:r>
            <w:r w:rsidR="00313EBA">
              <w:rPr>
                <w:rFonts w:cstheme="minorHAnsi"/>
                <w:bCs/>
                <w:szCs w:val="20"/>
              </w:rPr>
              <w:t>,</w:t>
            </w:r>
            <w:r w:rsidR="000F488F">
              <w:rPr>
                <w:rFonts w:cstheme="minorHAnsi"/>
                <w:bCs/>
                <w:szCs w:val="20"/>
              </w:rPr>
              <w:t xml:space="preserve"> </w:t>
            </w:r>
            <w:r w:rsidR="00B02677" w:rsidRPr="00804030">
              <w:rPr>
                <w:rFonts w:cstheme="minorHAnsi"/>
                <w:bCs/>
                <w:szCs w:val="20"/>
              </w:rPr>
              <w:t>with</w:t>
            </w:r>
            <w:r w:rsidR="000C29EF">
              <w:rPr>
                <w:rFonts w:cstheme="minorHAnsi"/>
                <w:bCs/>
                <w:szCs w:val="20"/>
              </w:rPr>
              <w:t xml:space="preserve"> visual cues, sand timers and</w:t>
            </w:r>
            <w:r w:rsidR="00B02677" w:rsidRPr="00804030">
              <w:rPr>
                <w:rFonts w:cstheme="minorHAnsi"/>
                <w:bCs/>
                <w:szCs w:val="20"/>
              </w:rPr>
              <w:t xml:space="preserve"> time limits. Children are encouraged to participate and help during transitions which offers a chance </w:t>
            </w:r>
            <w:r w:rsidR="00313EBA">
              <w:rPr>
                <w:rFonts w:cstheme="minorHAnsi"/>
                <w:bCs/>
                <w:szCs w:val="20"/>
              </w:rPr>
              <w:t>to build on</w:t>
            </w:r>
            <w:r w:rsidR="00B02677" w:rsidRPr="00804030">
              <w:rPr>
                <w:rFonts w:cstheme="minorHAnsi"/>
                <w:bCs/>
                <w:szCs w:val="20"/>
              </w:rPr>
              <w:t xml:space="preserve"> resilience and independence. </w:t>
            </w:r>
            <w:r w:rsidR="00725A86" w:rsidRPr="00804030">
              <w:rPr>
                <w:rFonts w:cstheme="minorHAnsi"/>
                <w:bCs/>
                <w:szCs w:val="20"/>
              </w:rPr>
              <w:t>All transitions and routines are just a guide of the day and are completely flexible with the needs of the children being the top priority. Although children are encouraged to participate, alternative opportunities are provided for children who do not wish to participate in routine times such as mat sessions, rest periods and transitions.</w:t>
            </w:r>
          </w:p>
        </w:tc>
        <w:sdt>
          <w:sdtPr>
            <w:rPr>
              <w:rFonts w:cstheme="minorHAnsi"/>
              <w:bCs/>
              <w:szCs w:val="20"/>
            </w:rPr>
            <w:id w:val="-1296832101"/>
            <w14:checkbox>
              <w14:checked w14:val="1"/>
              <w14:checkedState w14:val="2612" w14:font="MS Gothic"/>
              <w14:uncheckedState w14:val="2610" w14:font="MS Gothic"/>
            </w14:checkbox>
          </w:sdtPr>
          <w:sdtEndPr/>
          <w:sdtContent>
            <w:tc>
              <w:tcPr>
                <w:tcW w:w="338" w:type="pct"/>
                <w:vMerge w:val="restart"/>
              </w:tcPr>
              <w:p w14:paraId="43C7E5BD" w14:textId="4E54962E" w:rsidR="0084133B" w:rsidRPr="00804030" w:rsidRDefault="00F84A37" w:rsidP="00BA1FFD">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100296466"/>
            <w14:checkbox>
              <w14:checked w14:val="0"/>
              <w14:checkedState w14:val="2612" w14:font="MS Gothic"/>
              <w14:uncheckedState w14:val="2610" w14:font="MS Gothic"/>
            </w14:checkbox>
          </w:sdtPr>
          <w:sdtEndPr/>
          <w:sdtContent>
            <w:tc>
              <w:tcPr>
                <w:tcW w:w="337" w:type="pct"/>
                <w:vMerge w:val="restart"/>
              </w:tcPr>
              <w:p w14:paraId="3C44CD50" w14:textId="6E9B2FB2" w:rsidR="0084133B" w:rsidRPr="00804030" w:rsidRDefault="00BA1FFD" w:rsidP="00BA1FFD">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492BE199" w14:textId="77777777" w:rsidTr="00181EB8">
        <w:trPr>
          <w:trHeight w:val="230"/>
        </w:trPr>
        <w:tc>
          <w:tcPr>
            <w:tcW w:w="744" w:type="pct"/>
            <w:vMerge/>
          </w:tcPr>
          <w:p w14:paraId="7915B4B8" w14:textId="77777777" w:rsidR="00B02677" w:rsidRPr="00804030" w:rsidRDefault="00B02677" w:rsidP="00B02677">
            <w:pPr>
              <w:rPr>
                <w:rFonts w:cstheme="minorHAnsi"/>
                <w:szCs w:val="20"/>
              </w:rPr>
            </w:pPr>
          </w:p>
        </w:tc>
        <w:tc>
          <w:tcPr>
            <w:tcW w:w="337" w:type="pct"/>
            <w:vMerge/>
          </w:tcPr>
          <w:p w14:paraId="50C2E43D" w14:textId="77777777" w:rsidR="00B02677" w:rsidRPr="00804030" w:rsidRDefault="00B02677" w:rsidP="00B02677">
            <w:pPr>
              <w:rPr>
                <w:rFonts w:cstheme="minorHAnsi"/>
                <w:bCs/>
                <w:szCs w:val="20"/>
              </w:rPr>
            </w:pPr>
          </w:p>
        </w:tc>
        <w:tc>
          <w:tcPr>
            <w:tcW w:w="947" w:type="pct"/>
            <w:vMerge/>
          </w:tcPr>
          <w:p w14:paraId="5FBAD97E" w14:textId="77777777" w:rsidR="00B02677" w:rsidRPr="00804030" w:rsidRDefault="00B02677" w:rsidP="00B02677">
            <w:pPr>
              <w:rPr>
                <w:rFonts w:cstheme="minorHAnsi"/>
                <w:szCs w:val="20"/>
              </w:rPr>
            </w:pPr>
          </w:p>
        </w:tc>
        <w:tc>
          <w:tcPr>
            <w:tcW w:w="2297" w:type="pct"/>
          </w:tcPr>
          <w:p w14:paraId="1E368EBE" w14:textId="1604C2C9" w:rsidR="00B02677" w:rsidRPr="00804030" w:rsidRDefault="00B02677" w:rsidP="00B02677">
            <w:pPr>
              <w:rPr>
                <w:rFonts w:cstheme="minorHAnsi"/>
                <w:bCs/>
                <w:szCs w:val="20"/>
              </w:rPr>
            </w:pPr>
            <w:r w:rsidRPr="00804030">
              <w:rPr>
                <w:rFonts w:cstheme="minorHAnsi"/>
                <w:bCs/>
                <w:szCs w:val="20"/>
              </w:rPr>
              <w:t>We involve children in all aspects of our program decision-making, contributing to the learning environment, assisting in everyday routines and transitions including but not limited to menu planning and food preparation. Children are encouraged to participate in all aspects</w:t>
            </w:r>
            <w:r w:rsidR="008661B7" w:rsidRPr="00804030">
              <w:rPr>
                <w:rFonts w:cstheme="minorHAnsi"/>
                <w:bCs/>
                <w:szCs w:val="20"/>
              </w:rPr>
              <w:t xml:space="preserve"> of the program and the </w:t>
            </w:r>
            <w:proofErr w:type="gramStart"/>
            <w:r w:rsidR="008661B7" w:rsidRPr="00804030">
              <w:rPr>
                <w:rFonts w:cstheme="minorHAnsi"/>
                <w:bCs/>
                <w:szCs w:val="20"/>
              </w:rPr>
              <w:t>day</w:t>
            </w:r>
            <w:r w:rsidR="00725A86" w:rsidRPr="00804030">
              <w:rPr>
                <w:rFonts w:cstheme="minorHAnsi"/>
                <w:bCs/>
                <w:szCs w:val="20"/>
              </w:rPr>
              <w:t>,</w:t>
            </w:r>
            <w:proofErr w:type="gramEnd"/>
            <w:r w:rsidR="00725A86" w:rsidRPr="00804030">
              <w:rPr>
                <w:rFonts w:cstheme="minorHAnsi"/>
                <w:bCs/>
                <w:szCs w:val="20"/>
              </w:rPr>
              <w:t xml:space="preserve"> w</w:t>
            </w:r>
            <w:r w:rsidRPr="00804030">
              <w:rPr>
                <w:rFonts w:cstheme="minorHAnsi"/>
                <w:bCs/>
                <w:szCs w:val="20"/>
              </w:rPr>
              <w:t xml:space="preserve">e ask them questions </w:t>
            </w:r>
            <w:r w:rsidR="00725A86" w:rsidRPr="00804030">
              <w:rPr>
                <w:rFonts w:cstheme="minorHAnsi"/>
                <w:bCs/>
                <w:szCs w:val="20"/>
              </w:rPr>
              <w:t>regarding</w:t>
            </w:r>
            <w:r w:rsidRPr="00804030">
              <w:rPr>
                <w:rFonts w:cstheme="minorHAnsi"/>
                <w:bCs/>
                <w:szCs w:val="20"/>
              </w:rPr>
              <w:t xml:space="preserve"> what they would like to do</w:t>
            </w:r>
            <w:r w:rsidR="007208A4">
              <w:rPr>
                <w:rFonts w:cstheme="minorHAnsi"/>
                <w:bCs/>
                <w:szCs w:val="20"/>
              </w:rPr>
              <w:t xml:space="preserve"> along with their visible interests</w:t>
            </w:r>
            <w:r w:rsidRPr="00804030">
              <w:rPr>
                <w:rFonts w:cstheme="minorHAnsi"/>
                <w:bCs/>
                <w:szCs w:val="20"/>
              </w:rPr>
              <w:t>.  We include families and the community as much as possible</w:t>
            </w:r>
            <w:r w:rsidR="00725A86" w:rsidRPr="00804030">
              <w:rPr>
                <w:rFonts w:cstheme="minorHAnsi"/>
                <w:bCs/>
                <w:szCs w:val="20"/>
              </w:rPr>
              <w:t xml:space="preserve"> within our planning and decision making.</w:t>
            </w:r>
            <w:r w:rsidRPr="00804030">
              <w:rPr>
                <w:rFonts w:cstheme="minorHAnsi"/>
                <w:bCs/>
                <w:szCs w:val="20"/>
              </w:rPr>
              <w:t xml:space="preserve"> Educators communicate with each other in the room </w:t>
            </w:r>
            <w:r w:rsidR="00725A86" w:rsidRPr="00804030">
              <w:rPr>
                <w:rFonts w:cstheme="minorHAnsi"/>
                <w:bCs/>
                <w:szCs w:val="20"/>
              </w:rPr>
              <w:t>regarding</w:t>
            </w:r>
            <w:r w:rsidRPr="00804030">
              <w:rPr>
                <w:rFonts w:cstheme="minorHAnsi"/>
                <w:bCs/>
                <w:szCs w:val="20"/>
              </w:rPr>
              <w:t xml:space="preserve"> what they may </w:t>
            </w:r>
            <w:r w:rsidR="00725A86" w:rsidRPr="00804030">
              <w:rPr>
                <w:rFonts w:cstheme="minorHAnsi"/>
                <w:bCs/>
                <w:szCs w:val="20"/>
              </w:rPr>
              <w:t>have</w:t>
            </w:r>
            <w:r w:rsidRPr="00804030">
              <w:rPr>
                <w:rFonts w:cstheme="minorHAnsi"/>
                <w:bCs/>
                <w:szCs w:val="20"/>
              </w:rPr>
              <w:t xml:space="preserve"> noticed and discuss with children</w:t>
            </w:r>
            <w:r w:rsidR="00725A86" w:rsidRPr="00804030">
              <w:rPr>
                <w:rFonts w:cstheme="minorHAnsi"/>
                <w:bCs/>
                <w:szCs w:val="20"/>
              </w:rPr>
              <w:t xml:space="preserve"> asking for their input or opinion</w:t>
            </w:r>
            <w:r w:rsidRPr="00804030">
              <w:rPr>
                <w:rFonts w:cstheme="minorHAnsi"/>
                <w:bCs/>
                <w:szCs w:val="20"/>
              </w:rPr>
              <w:t>. We collaborate to come up with the best solutions and ideas for the children respecting their needs and interests</w:t>
            </w:r>
            <w:r w:rsidR="007D7501" w:rsidRPr="00804030">
              <w:rPr>
                <w:rFonts w:cstheme="minorHAnsi"/>
                <w:bCs/>
                <w:szCs w:val="20"/>
              </w:rPr>
              <w:t>,</w:t>
            </w:r>
            <w:r w:rsidRPr="00804030">
              <w:rPr>
                <w:rFonts w:cstheme="minorHAnsi"/>
                <w:bCs/>
                <w:szCs w:val="20"/>
              </w:rPr>
              <w:t xml:space="preserve"> when the young</w:t>
            </w:r>
            <w:r w:rsidR="008661B7" w:rsidRPr="00804030">
              <w:rPr>
                <w:rFonts w:cstheme="minorHAnsi"/>
                <w:bCs/>
                <w:szCs w:val="20"/>
              </w:rPr>
              <w:t>er children are</w:t>
            </w:r>
            <w:r w:rsidRPr="00804030">
              <w:rPr>
                <w:rFonts w:cstheme="minorHAnsi"/>
                <w:bCs/>
                <w:szCs w:val="20"/>
              </w:rPr>
              <w:t xml:space="preserve"> </w:t>
            </w:r>
            <w:r w:rsidR="008661B7" w:rsidRPr="00804030">
              <w:rPr>
                <w:rFonts w:cstheme="minorHAnsi"/>
                <w:bCs/>
                <w:szCs w:val="20"/>
              </w:rPr>
              <w:t>un</w:t>
            </w:r>
            <w:r w:rsidRPr="00804030">
              <w:rPr>
                <w:rFonts w:cstheme="minorHAnsi"/>
                <w:bCs/>
                <w:szCs w:val="20"/>
              </w:rPr>
              <w:t>able to communicate yet</w:t>
            </w:r>
            <w:r w:rsidR="007D7501" w:rsidRPr="00804030">
              <w:rPr>
                <w:rFonts w:cstheme="minorHAnsi"/>
                <w:bCs/>
                <w:szCs w:val="20"/>
              </w:rPr>
              <w:t xml:space="preserve"> w</w:t>
            </w:r>
            <w:r w:rsidRPr="00804030">
              <w:rPr>
                <w:rFonts w:cstheme="minorHAnsi"/>
                <w:bCs/>
                <w:szCs w:val="20"/>
              </w:rPr>
              <w:t>e involve the older children</w:t>
            </w:r>
            <w:r w:rsidR="007D7501" w:rsidRPr="00804030">
              <w:rPr>
                <w:rFonts w:cstheme="minorHAnsi"/>
                <w:bCs/>
                <w:szCs w:val="20"/>
              </w:rPr>
              <w:t>.</w:t>
            </w:r>
            <w:r w:rsidRPr="00804030">
              <w:rPr>
                <w:rFonts w:cstheme="minorHAnsi"/>
                <w:bCs/>
                <w:szCs w:val="20"/>
              </w:rPr>
              <w:t xml:space="preserve"> </w:t>
            </w:r>
            <w:r w:rsidR="007D7501" w:rsidRPr="00804030">
              <w:rPr>
                <w:rFonts w:cstheme="minorHAnsi"/>
                <w:bCs/>
                <w:szCs w:val="20"/>
              </w:rPr>
              <w:t>P</w:t>
            </w:r>
            <w:r w:rsidRPr="00804030">
              <w:rPr>
                <w:rFonts w:cstheme="minorHAnsi"/>
                <w:bCs/>
                <w:szCs w:val="20"/>
              </w:rPr>
              <w:t>romot</w:t>
            </w:r>
            <w:r w:rsidR="007D7501" w:rsidRPr="00804030">
              <w:rPr>
                <w:rFonts w:cstheme="minorHAnsi"/>
                <w:bCs/>
                <w:szCs w:val="20"/>
              </w:rPr>
              <w:t>ing</w:t>
            </w:r>
            <w:r w:rsidRPr="00804030">
              <w:rPr>
                <w:rFonts w:cstheme="minorHAnsi"/>
                <w:bCs/>
                <w:szCs w:val="20"/>
              </w:rPr>
              <w:t xml:space="preserve"> self-help skills in everyday routines </w:t>
            </w:r>
            <w:r w:rsidR="007D7501" w:rsidRPr="00804030">
              <w:rPr>
                <w:rFonts w:cstheme="minorHAnsi"/>
                <w:bCs/>
                <w:szCs w:val="20"/>
              </w:rPr>
              <w:t>ensures children are</w:t>
            </w:r>
            <w:r w:rsidRPr="00804030">
              <w:rPr>
                <w:rFonts w:cstheme="minorHAnsi"/>
                <w:bCs/>
                <w:szCs w:val="20"/>
              </w:rPr>
              <w:t xml:space="preserve"> </w:t>
            </w:r>
            <w:r w:rsidR="003F0AEB">
              <w:rPr>
                <w:rFonts w:cstheme="minorHAnsi"/>
                <w:bCs/>
                <w:szCs w:val="20"/>
              </w:rPr>
              <w:t xml:space="preserve">given the opportunity to develop their autonomy, sense of agency, </w:t>
            </w:r>
            <w:r w:rsidR="00CD5F19">
              <w:rPr>
                <w:rFonts w:cstheme="minorHAnsi"/>
                <w:bCs/>
                <w:szCs w:val="20"/>
              </w:rPr>
              <w:t>independence</w:t>
            </w:r>
            <w:r w:rsidR="003F0AEB">
              <w:rPr>
                <w:rFonts w:cstheme="minorHAnsi"/>
                <w:bCs/>
                <w:szCs w:val="20"/>
              </w:rPr>
              <w:t xml:space="preserve"> and resilience</w:t>
            </w:r>
            <w:r w:rsidR="00CD5F19">
              <w:rPr>
                <w:rFonts w:cstheme="minorHAnsi"/>
                <w:bCs/>
                <w:szCs w:val="20"/>
              </w:rPr>
              <w:t xml:space="preserve"> </w:t>
            </w:r>
            <w:r w:rsidR="007D7501" w:rsidRPr="00804030">
              <w:rPr>
                <w:rFonts w:cstheme="minorHAnsi"/>
                <w:bCs/>
                <w:szCs w:val="20"/>
              </w:rPr>
              <w:t xml:space="preserve">for </w:t>
            </w:r>
            <w:proofErr w:type="gramStart"/>
            <w:r w:rsidR="007D7501" w:rsidRPr="00804030">
              <w:rPr>
                <w:rFonts w:cstheme="minorHAnsi"/>
                <w:bCs/>
                <w:szCs w:val="20"/>
              </w:rPr>
              <w:t>example;</w:t>
            </w:r>
            <w:proofErr w:type="gramEnd"/>
            <w:r w:rsidRPr="00804030">
              <w:rPr>
                <w:rFonts w:cstheme="minorHAnsi"/>
                <w:bCs/>
                <w:szCs w:val="20"/>
              </w:rPr>
              <w:t xml:space="preserve"> </w:t>
            </w:r>
            <w:r w:rsidR="007D7501" w:rsidRPr="00804030">
              <w:rPr>
                <w:rFonts w:cstheme="minorHAnsi"/>
                <w:bCs/>
                <w:szCs w:val="20"/>
              </w:rPr>
              <w:t>aiding educators in cleaning of their spaces such as bathrooms and playrooms</w:t>
            </w:r>
            <w:r w:rsidRPr="00804030">
              <w:rPr>
                <w:rFonts w:cstheme="minorHAnsi"/>
                <w:bCs/>
                <w:szCs w:val="20"/>
              </w:rPr>
              <w:t>, putting things away, serving their own food</w:t>
            </w:r>
            <w:r w:rsidR="006C31C4" w:rsidRPr="00804030">
              <w:rPr>
                <w:rFonts w:cstheme="minorHAnsi"/>
                <w:bCs/>
                <w:szCs w:val="20"/>
              </w:rPr>
              <w:t>, making and packing away own bedding</w:t>
            </w:r>
            <w:r w:rsidR="007D7501" w:rsidRPr="00804030">
              <w:rPr>
                <w:rFonts w:cstheme="minorHAnsi"/>
                <w:bCs/>
                <w:szCs w:val="20"/>
              </w:rPr>
              <w:t>, applying sunscreen and wiping own faces after meals</w:t>
            </w:r>
          </w:p>
        </w:tc>
        <w:tc>
          <w:tcPr>
            <w:tcW w:w="338" w:type="pct"/>
            <w:vMerge/>
          </w:tcPr>
          <w:p w14:paraId="2E0ECBF1" w14:textId="77777777" w:rsidR="00B02677" w:rsidRPr="00804030" w:rsidRDefault="00B02677" w:rsidP="00B02677">
            <w:pPr>
              <w:jc w:val="center"/>
              <w:rPr>
                <w:rFonts w:cstheme="minorHAnsi"/>
                <w:bCs/>
                <w:szCs w:val="20"/>
              </w:rPr>
            </w:pPr>
          </w:p>
        </w:tc>
        <w:tc>
          <w:tcPr>
            <w:tcW w:w="337" w:type="pct"/>
            <w:vMerge/>
          </w:tcPr>
          <w:p w14:paraId="08B2A9E1" w14:textId="77777777" w:rsidR="00B02677" w:rsidRPr="00804030" w:rsidRDefault="00B02677" w:rsidP="00B02677">
            <w:pPr>
              <w:jc w:val="center"/>
              <w:rPr>
                <w:rFonts w:cstheme="minorHAnsi"/>
                <w:bCs/>
                <w:szCs w:val="20"/>
              </w:rPr>
            </w:pPr>
          </w:p>
        </w:tc>
      </w:tr>
      <w:tr w:rsidR="00804030" w:rsidRPr="00804030" w14:paraId="507DF114" w14:textId="77777777" w:rsidTr="00181EB8">
        <w:trPr>
          <w:trHeight w:val="230"/>
        </w:trPr>
        <w:tc>
          <w:tcPr>
            <w:tcW w:w="744" w:type="pct"/>
            <w:vMerge/>
          </w:tcPr>
          <w:p w14:paraId="337A81A6" w14:textId="77777777" w:rsidR="0084133B" w:rsidRPr="00804030" w:rsidRDefault="0084133B" w:rsidP="00BA1FFD">
            <w:pPr>
              <w:rPr>
                <w:rFonts w:cstheme="minorHAnsi"/>
                <w:szCs w:val="20"/>
              </w:rPr>
            </w:pPr>
          </w:p>
        </w:tc>
        <w:tc>
          <w:tcPr>
            <w:tcW w:w="337" w:type="pct"/>
            <w:vMerge/>
          </w:tcPr>
          <w:p w14:paraId="7DCC99B0" w14:textId="77777777" w:rsidR="0084133B" w:rsidRPr="00804030" w:rsidRDefault="0084133B" w:rsidP="00BA1FFD">
            <w:pPr>
              <w:rPr>
                <w:rFonts w:cstheme="minorHAnsi"/>
                <w:bCs/>
                <w:szCs w:val="20"/>
              </w:rPr>
            </w:pPr>
          </w:p>
        </w:tc>
        <w:tc>
          <w:tcPr>
            <w:tcW w:w="947" w:type="pct"/>
            <w:vMerge/>
          </w:tcPr>
          <w:p w14:paraId="2D30F3B8" w14:textId="77777777" w:rsidR="0084133B" w:rsidRPr="00804030" w:rsidRDefault="0084133B" w:rsidP="00BA1FFD">
            <w:pPr>
              <w:rPr>
                <w:rFonts w:cstheme="minorHAnsi"/>
                <w:szCs w:val="20"/>
              </w:rPr>
            </w:pPr>
          </w:p>
        </w:tc>
        <w:tc>
          <w:tcPr>
            <w:tcW w:w="2297" w:type="pct"/>
          </w:tcPr>
          <w:p w14:paraId="31EFD7F4" w14:textId="44431D5A" w:rsidR="004F7E12" w:rsidRDefault="007D5904" w:rsidP="00BA1FFD">
            <w:pPr>
              <w:rPr>
                <w:rFonts w:cstheme="minorHAnsi"/>
                <w:bCs/>
                <w:szCs w:val="20"/>
              </w:rPr>
            </w:pPr>
            <w:r w:rsidRPr="00804030">
              <w:rPr>
                <w:rFonts w:cstheme="minorHAnsi"/>
                <w:bCs/>
                <w:szCs w:val="20"/>
              </w:rPr>
              <w:t>We reflect upon and make necessary changes to our transitions and routines to support individual children's preferences and requirements.</w:t>
            </w:r>
            <w:r w:rsidR="009E6DC5" w:rsidRPr="00804030">
              <w:rPr>
                <w:rFonts w:cstheme="minorHAnsi"/>
                <w:bCs/>
                <w:szCs w:val="20"/>
              </w:rPr>
              <w:t xml:space="preserve"> </w:t>
            </w:r>
            <w:r w:rsidR="007D7501" w:rsidRPr="00804030">
              <w:rPr>
                <w:rFonts w:cstheme="minorHAnsi"/>
                <w:bCs/>
                <w:szCs w:val="20"/>
              </w:rPr>
              <w:t xml:space="preserve">For </w:t>
            </w:r>
            <w:r w:rsidR="00ED06D2" w:rsidRPr="00804030">
              <w:rPr>
                <w:rFonts w:cstheme="minorHAnsi"/>
                <w:bCs/>
                <w:szCs w:val="20"/>
              </w:rPr>
              <w:t>example,</w:t>
            </w:r>
            <w:r w:rsidR="007D7501" w:rsidRPr="00804030">
              <w:rPr>
                <w:rFonts w:cstheme="minorHAnsi"/>
                <w:bCs/>
                <w:szCs w:val="20"/>
              </w:rPr>
              <w:t xml:space="preserve"> a current child </w:t>
            </w:r>
            <w:r w:rsidR="00CB27BD">
              <w:rPr>
                <w:rFonts w:cstheme="minorHAnsi"/>
                <w:bCs/>
                <w:szCs w:val="20"/>
              </w:rPr>
              <w:t>with ASD, when transitioning from Toddlers to Kindy</w:t>
            </w:r>
            <w:r w:rsidR="007D7501" w:rsidRPr="00804030">
              <w:rPr>
                <w:rFonts w:cstheme="minorHAnsi"/>
                <w:bCs/>
                <w:szCs w:val="20"/>
              </w:rPr>
              <w:t xml:space="preserve"> </w:t>
            </w:r>
            <w:r w:rsidR="00EA3D4D">
              <w:rPr>
                <w:rFonts w:cstheme="minorHAnsi"/>
                <w:bCs/>
                <w:szCs w:val="20"/>
              </w:rPr>
              <w:t xml:space="preserve">was given a </w:t>
            </w:r>
            <w:proofErr w:type="gramStart"/>
            <w:r w:rsidR="007D7501" w:rsidRPr="00804030">
              <w:rPr>
                <w:rFonts w:cstheme="minorHAnsi"/>
                <w:bCs/>
                <w:szCs w:val="20"/>
              </w:rPr>
              <w:t>three month</w:t>
            </w:r>
            <w:proofErr w:type="gramEnd"/>
            <w:r w:rsidR="007D7501" w:rsidRPr="00804030">
              <w:rPr>
                <w:rFonts w:cstheme="minorHAnsi"/>
                <w:bCs/>
                <w:szCs w:val="20"/>
              </w:rPr>
              <w:t xml:space="preserve"> transition period to ensure we cater for her needs and she is supported. A </w:t>
            </w:r>
            <w:r w:rsidR="006A012E" w:rsidRPr="00804030">
              <w:rPr>
                <w:rFonts w:cstheme="minorHAnsi"/>
                <w:bCs/>
                <w:szCs w:val="20"/>
              </w:rPr>
              <w:t>transition</w:t>
            </w:r>
            <w:r w:rsidR="007D7501" w:rsidRPr="00804030">
              <w:rPr>
                <w:rFonts w:cstheme="minorHAnsi"/>
                <w:bCs/>
                <w:szCs w:val="20"/>
              </w:rPr>
              <w:t xml:space="preserve"> book was made for her with pictures of her educators, room and </w:t>
            </w:r>
            <w:r w:rsidR="006A012E" w:rsidRPr="00804030">
              <w:rPr>
                <w:rFonts w:cstheme="minorHAnsi"/>
                <w:bCs/>
                <w:szCs w:val="20"/>
              </w:rPr>
              <w:t xml:space="preserve">routine things such as where to place her bag and drink bottle when arriving for the day. This book was given to her </w:t>
            </w:r>
            <w:r w:rsidR="00D5696F">
              <w:rPr>
                <w:rFonts w:cstheme="minorHAnsi"/>
                <w:bCs/>
                <w:szCs w:val="20"/>
              </w:rPr>
              <w:t>Mum’</w:t>
            </w:r>
            <w:r w:rsidR="006A012E" w:rsidRPr="00804030">
              <w:rPr>
                <w:rFonts w:cstheme="minorHAnsi"/>
                <w:bCs/>
                <w:szCs w:val="20"/>
              </w:rPr>
              <w:t>s to read to her at home ensuring consistent information was given to her, allowing the connection from home to school and layering information allowing her to feel safe and supported throughout the change and her journey with us. The transition ha</w:t>
            </w:r>
            <w:r w:rsidR="00D5696F">
              <w:rPr>
                <w:rFonts w:cstheme="minorHAnsi"/>
                <w:bCs/>
                <w:szCs w:val="20"/>
              </w:rPr>
              <w:t>d</w:t>
            </w:r>
            <w:r w:rsidR="006A012E" w:rsidRPr="00804030">
              <w:rPr>
                <w:rFonts w:cstheme="minorHAnsi"/>
                <w:bCs/>
                <w:szCs w:val="20"/>
              </w:rPr>
              <w:t xml:space="preserve"> no cut off period and we read her cues as to when she </w:t>
            </w:r>
            <w:r w:rsidR="00F20D4A">
              <w:rPr>
                <w:rFonts w:cstheme="minorHAnsi"/>
                <w:bCs/>
                <w:szCs w:val="20"/>
              </w:rPr>
              <w:t>was</w:t>
            </w:r>
            <w:r w:rsidR="006A012E" w:rsidRPr="00804030">
              <w:rPr>
                <w:rFonts w:cstheme="minorHAnsi"/>
                <w:bCs/>
                <w:szCs w:val="20"/>
              </w:rPr>
              <w:t xml:space="preserve"> ready</w:t>
            </w:r>
            <w:r w:rsidR="00F20D4A">
              <w:rPr>
                <w:rFonts w:cstheme="minorHAnsi"/>
                <w:bCs/>
                <w:szCs w:val="20"/>
              </w:rPr>
              <w:t xml:space="preserve"> to move</w:t>
            </w:r>
            <w:r w:rsidR="006A012E" w:rsidRPr="00804030">
              <w:rPr>
                <w:rFonts w:cstheme="minorHAnsi"/>
                <w:bCs/>
                <w:szCs w:val="20"/>
              </w:rPr>
              <w:t>.</w:t>
            </w:r>
            <w:r w:rsidR="00F20D4A">
              <w:rPr>
                <w:rFonts w:cstheme="minorHAnsi"/>
                <w:bCs/>
                <w:szCs w:val="20"/>
              </w:rPr>
              <w:t xml:space="preserve"> We have since </w:t>
            </w:r>
            <w:r w:rsidR="00E25094">
              <w:rPr>
                <w:rFonts w:cstheme="minorHAnsi"/>
                <w:bCs/>
                <w:szCs w:val="20"/>
              </w:rPr>
              <w:t xml:space="preserve">hosted the Principle from Beldon Education Support Centre to observe this child to </w:t>
            </w:r>
            <w:r w:rsidR="001120D9">
              <w:rPr>
                <w:rFonts w:cstheme="minorHAnsi"/>
                <w:bCs/>
                <w:szCs w:val="20"/>
              </w:rPr>
              <w:t>build a better picture of how they can support her within her transition to Big School next year.</w:t>
            </w:r>
          </w:p>
          <w:p w14:paraId="39417859" w14:textId="77777777" w:rsidR="00EF5B80" w:rsidRDefault="00EF5B80" w:rsidP="00BA1FFD">
            <w:pPr>
              <w:rPr>
                <w:rFonts w:cstheme="minorHAnsi"/>
                <w:bCs/>
                <w:szCs w:val="20"/>
              </w:rPr>
            </w:pPr>
          </w:p>
          <w:p w14:paraId="4A029A35" w14:textId="5DC9ECA5" w:rsidR="0084133B" w:rsidRPr="00804030" w:rsidRDefault="006A012E" w:rsidP="00BA1FFD">
            <w:pPr>
              <w:rPr>
                <w:rFonts w:cstheme="minorHAnsi"/>
                <w:bCs/>
                <w:szCs w:val="20"/>
              </w:rPr>
            </w:pPr>
            <w:r w:rsidRPr="00804030">
              <w:rPr>
                <w:rFonts w:cstheme="minorHAnsi"/>
                <w:bCs/>
                <w:szCs w:val="20"/>
              </w:rPr>
              <w:t xml:space="preserve">Another example of supporting children’s needs within transition and routine times is regarding our mat sessions, we encourage all children to participate in mat sessions as </w:t>
            </w:r>
            <w:r w:rsidR="00EE19C7" w:rsidRPr="00804030">
              <w:rPr>
                <w:rFonts w:cstheme="minorHAnsi"/>
                <w:bCs/>
                <w:szCs w:val="20"/>
              </w:rPr>
              <w:t>they</w:t>
            </w:r>
            <w:r w:rsidRPr="00804030">
              <w:rPr>
                <w:rFonts w:cstheme="minorHAnsi"/>
                <w:bCs/>
                <w:szCs w:val="20"/>
              </w:rPr>
              <w:t xml:space="preserve"> provide a </w:t>
            </w:r>
            <w:r w:rsidR="00EE19C7" w:rsidRPr="00804030">
              <w:rPr>
                <w:rFonts w:cstheme="minorHAnsi"/>
                <w:bCs/>
                <w:szCs w:val="20"/>
              </w:rPr>
              <w:t>multitude</w:t>
            </w:r>
            <w:r w:rsidRPr="00804030">
              <w:rPr>
                <w:rFonts w:cstheme="minorHAnsi"/>
                <w:bCs/>
                <w:szCs w:val="20"/>
              </w:rPr>
              <w:t xml:space="preserve"> of opportunities for learning however we do not force children to attend and will provide alternatives for those children such as an educator staying outside to play, or mentoring in another room (Kindy’s love to help with the Babies) or use the sensory quiet space in </w:t>
            </w:r>
            <w:r w:rsidR="006042C2">
              <w:rPr>
                <w:rFonts w:cstheme="minorHAnsi"/>
                <w:bCs/>
                <w:szCs w:val="20"/>
              </w:rPr>
              <w:t>the</w:t>
            </w:r>
            <w:r w:rsidRPr="00804030">
              <w:rPr>
                <w:rFonts w:cstheme="minorHAnsi"/>
                <w:bCs/>
                <w:szCs w:val="20"/>
              </w:rPr>
              <w:t xml:space="preserve"> office.  </w:t>
            </w:r>
            <w:r w:rsidR="009E6DC5" w:rsidRPr="00804030">
              <w:rPr>
                <w:rFonts w:cstheme="minorHAnsi"/>
                <w:bCs/>
                <w:szCs w:val="20"/>
              </w:rPr>
              <w:t xml:space="preserve">Each educator is required to reflect on the room </w:t>
            </w:r>
            <w:proofErr w:type="gramStart"/>
            <w:r w:rsidR="009E6DC5" w:rsidRPr="00804030">
              <w:rPr>
                <w:rFonts w:cstheme="minorHAnsi"/>
                <w:bCs/>
                <w:szCs w:val="20"/>
              </w:rPr>
              <w:t>as a whole at</w:t>
            </w:r>
            <w:proofErr w:type="gramEnd"/>
            <w:r w:rsidR="009E6DC5" w:rsidRPr="00804030">
              <w:rPr>
                <w:rFonts w:cstheme="minorHAnsi"/>
                <w:bCs/>
                <w:szCs w:val="20"/>
              </w:rPr>
              <w:t xml:space="preserve"> the end of each week</w:t>
            </w:r>
            <w:r w:rsidR="008661B7" w:rsidRPr="00804030">
              <w:rPr>
                <w:rFonts w:cstheme="minorHAnsi"/>
                <w:bCs/>
                <w:szCs w:val="20"/>
              </w:rPr>
              <w:t>.</w:t>
            </w:r>
            <w:r w:rsidR="009E6DC5" w:rsidRPr="00804030">
              <w:rPr>
                <w:rFonts w:cstheme="minorHAnsi"/>
                <w:bCs/>
                <w:szCs w:val="20"/>
              </w:rPr>
              <w:t xml:space="preserve"> </w:t>
            </w:r>
            <w:r w:rsidR="008661B7" w:rsidRPr="00804030">
              <w:rPr>
                <w:rFonts w:cstheme="minorHAnsi"/>
                <w:bCs/>
                <w:szCs w:val="20"/>
              </w:rPr>
              <w:t>T</w:t>
            </w:r>
            <w:r w:rsidR="009E6DC5" w:rsidRPr="00804030">
              <w:rPr>
                <w:rFonts w:cstheme="minorHAnsi"/>
                <w:bCs/>
                <w:szCs w:val="20"/>
              </w:rPr>
              <w:t>hrough these reflections and discussions within room meetings we alter and implement new strategies to support the current needs of the children within</w:t>
            </w:r>
            <w:r w:rsidR="00E21426">
              <w:rPr>
                <w:rFonts w:cstheme="minorHAnsi"/>
                <w:bCs/>
                <w:szCs w:val="20"/>
              </w:rPr>
              <w:t xml:space="preserve"> the room and</w:t>
            </w:r>
            <w:r w:rsidR="009E6DC5" w:rsidRPr="00804030">
              <w:rPr>
                <w:rFonts w:cstheme="minorHAnsi"/>
                <w:bCs/>
                <w:szCs w:val="20"/>
              </w:rPr>
              <w:t xml:space="preserve"> the routine and transition</w:t>
            </w:r>
            <w:r w:rsidR="00604361">
              <w:rPr>
                <w:rFonts w:cstheme="minorHAnsi"/>
                <w:bCs/>
                <w:szCs w:val="20"/>
              </w:rPr>
              <w:t xml:space="preserve"> times</w:t>
            </w:r>
            <w:r w:rsidR="009E6DC5" w:rsidRPr="00804030">
              <w:rPr>
                <w:rFonts w:cstheme="minorHAnsi"/>
                <w:bCs/>
                <w:szCs w:val="20"/>
              </w:rPr>
              <w:t>.</w:t>
            </w:r>
            <w:r w:rsidR="006C31C4" w:rsidRPr="00804030">
              <w:rPr>
                <w:rFonts w:cstheme="minorHAnsi"/>
                <w:bCs/>
                <w:szCs w:val="20"/>
              </w:rPr>
              <w:t xml:space="preserve"> For </w:t>
            </w:r>
            <w:r w:rsidR="00604361" w:rsidRPr="00804030">
              <w:rPr>
                <w:rFonts w:cstheme="minorHAnsi"/>
                <w:bCs/>
                <w:szCs w:val="20"/>
              </w:rPr>
              <w:t>example,</w:t>
            </w:r>
            <w:r w:rsidR="006C31C4" w:rsidRPr="00804030">
              <w:rPr>
                <w:rFonts w:cstheme="minorHAnsi"/>
                <w:bCs/>
                <w:szCs w:val="20"/>
              </w:rPr>
              <w:t xml:space="preserve"> the needs of rest requirements change throughout the year particularly in the Kindy room as the children grow older</w:t>
            </w:r>
            <w:r w:rsidR="00177A26" w:rsidRPr="00804030">
              <w:rPr>
                <w:rFonts w:cstheme="minorHAnsi"/>
                <w:bCs/>
                <w:szCs w:val="20"/>
              </w:rPr>
              <w:t>. The rest period</w:t>
            </w:r>
            <w:r w:rsidRPr="00804030">
              <w:rPr>
                <w:rFonts w:cstheme="minorHAnsi"/>
                <w:bCs/>
                <w:szCs w:val="20"/>
              </w:rPr>
              <w:t>/</w:t>
            </w:r>
            <w:r w:rsidR="00177A26" w:rsidRPr="00804030">
              <w:rPr>
                <w:rFonts w:cstheme="minorHAnsi"/>
                <w:bCs/>
                <w:szCs w:val="20"/>
              </w:rPr>
              <w:t>time</w:t>
            </w:r>
            <w:r w:rsidRPr="00804030">
              <w:rPr>
                <w:rFonts w:cstheme="minorHAnsi"/>
                <w:bCs/>
                <w:szCs w:val="20"/>
              </w:rPr>
              <w:t xml:space="preserve"> offered</w:t>
            </w:r>
            <w:r w:rsidR="00177A26" w:rsidRPr="00804030">
              <w:rPr>
                <w:rFonts w:cstheme="minorHAnsi"/>
                <w:bCs/>
                <w:szCs w:val="20"/>
              </w:rPr>
              <w:t>, area used and staffing lunch breaks along with quiet activities being offered changes with the needs of the children.</w:t>
            </w:r>
          </w:p>
        </w:tc>
        <w:tc>
          <w:tcPr>
            <w:tcW w:w="338" w:type="pct"/>
            <w:vMerge/>
          </w:tcPr>
          <w:p w14:paraId="60E2BE37" w14:textId="77777777" w:rsidR="0084133B" w:rsidRPr="00804030" w:rsidRDefault="0084133B" w:rsidP="00BA1FFD">
            <w:pPr>
              <w:jc w:val="center"/>
              <w:rPr>
                <w:rFonts w:cstheme="minorHAnsi"/>
                <w:bCs/>
                <w:szCs w:val="20"/>
              </w:rPr>
            </w:pPr>
          </w:p>
        </w:tc>
        <w:tc>
          <w:tcPr>
            <w:tcW w:w="337" w:type="pct"/>
            <w:vMerge/>
          </w:tcPr>
          <w:p w14:paraId="75A83173" w14:textId="77777777" w:rsidR="0084133B" w:rsidRPr="00804030" w:rsidRDefault="0084133B" w:rsidP="00BA1FFD">
            <w:pPr>
              <w:jc w:val="center"/>
              <w:rPr>
                <w:rFonts w:cstheme="minorHAnsi"/>
                <w:bCs/>
                <w:szCs w:val="20"/>
              </w:rPr>
            </w:pPr>
          </w:p>
        </w:tc>
      </w:tr>
      <w:tr w:rsidR="00EF5B80" w:rsidRPr="00804030" w14:paraId="04E22690" w14:textId="77777777" w:rsidTr="00181EB8">
        <w:trPr>
          <w:trHeight w:val="230"/>
        </w:trPr>
        <w:tc>
          <w:tcPr>
            <w:tcW w:w="744" w:type="pct"/>
            <w:vMerge/>
          </w:tcPr>
          <w:p w14:paraId="3272935C" w14:textId="77777777" w:rsidR="00EF5B80" w:rsidRPr="00804030" w:rsidRDefault="00EF5B80" w:rsidP="00BA1FFD">
            <w:pPr>
              <w:rPr>
                <w:rFonts w:cstheme="minorHAnsi"/>
                <w:szCs w:val="20"/>
              </w:rPr>
            </w:pPr>
          </w:p>
        </w:tc>
        <w:tc>
          <w:tcPr>
            <w:tcW w:w="337" w:type="pct"/>
            <w:vMerge/>
          </w:tcPr>
          <w:p w14:paraId="708C095C" w14:textId="77777777" w:rsidR="00EF5B80" w:rsidRPr="00804030" w:rsidRDefault="00EF5B80" w:rsidP="00BA1FFD">
            <w:pPr>
              <w:rPr>
                <w:rFonts w:cstheme="minorHAnsi"/>
                <w:bCs/>
                <w:szCs w:val="20"/>
              </w:rPr>
            </w:pPr>
          </w:p>
        </w:tc>
        <w:tc>
          <w:tcPr>
            <w:tcW w:w="947" w:type="pct"/>
            <w:vMerge/>
          </w:tcPr>
          <w:p w14:paraId="474FFF90" w14:textId="77777777" w:rsidR="00EF5B80" w:rsidRPr="00804030" w:rsidRDefault="00EF5B80" w:rsidP="00BA1FFD">
            <w:pPr>
              <w:rPr>
                <w:rFonts w:cstheme="minorHAnsi"/>
                <w:szCs w:val="20"/>
              </w:rPr>
            </w:pPr>
          </w:p>
        </w:tc>
        <w:tc>
          <w:tcPr>
            <w:tcW w:w="2297" w:type="pct"/>
          </w:tcPr>
          <w:p w14:paraId="630C1BF0" w14:textId="276E3F77" w:rsidR="00EF5B80" w:rsidRPr="00804030" w:rsidRDefault="0072019F" w:rsidP="00BA1FFD">
            <w:pPr>
              <w:rPr>
                <w:rFonts w:cstheme="minorHAnsi"/>
                <w:bCs/>
                <w:szCs w:val="20"/>
              </w:rPr>
            </w:pPr>
            <w:r>
              <w:rPr>
                <w:rFonts w:cstheme="minorHAnsi"/>
                <w:bCs/>
                <w:szCs w:val="20"/>
              </w:rPr>
              <w:t xml:space="preserve">We recently underwent an innovative solutions project with </w:t>
            </w:r>
            <w:proofErr w:type="spellStart"/>
            <w:r>
              <w:rPr>
                <w:rFonts w:cstheme="minorHAnsi"/>
                <w:bCs/>
                <w:szCs w:val="20"/>
              </w:rPr>
              <w:t>Neurominded</w:t>
            </w:r>
            <w:proofErr w:type="spellEnd"/>
            <w:r>
              <w:rPr>
                <w:rFonts w:cstheme="minorHAnsi"/>
                <w:bCs/>
                <w:szCs w:val="20"/>
              </w:rPr>
              <w:t xml:space="preserve">, this project </w:t>
            </w:r>
            <w:r w:rsidR="00E84BEE">
              <w:rPr>
                <w:rFonts w:cstheme="minorHAnsi"/>
                <w:bCs/>
                <w:szCs w:val="20"/>
              </w:rPr>
              <w:t xml:space="preserve">was designed to build on the base knowledge of </w:t>
            </w:r>
            <w:r w:rsidR="00ED06D2">
              <w:rPr>
                <w:rFonts w:cstheme="minorHAnsi"/>
                <w:bCs/>
                <w:szCs w:val="20"/>
              </w:rPr>
              <w:t>long-term</w:t>
            </w:r>
            <w:r w:rsidR="00E84BEE">
              <w:rPr>
                <w:rFonts w:cstheme="minorHAnsi"/>
                <w:bCs/>
                <w:szCs w:val="20"/>
              </w:rPr>
              <w:t xml:space="preserve"> educators who already had a sound understanding of how to support children who are Neurodiverse.</w:t>
            </w:r>
            <w:r w:rsidR="0049547D">
              <w:rPr>
                <w:rFonts w:cstheme="minorHAnsi"/>
                <w:bCs/>
                <w:szCs w:val="20"/>
              </w:rPr>
              <w:t xml:space="preserve"> T</w:t>
            </w:r>
            <w:r w:rsidR="009C7012">
              <w:rPr>
                <w:rFonts w:cstheme="minorHAnsi"/>
                <w:bCs/>
                <w:szCs w:val="20"/>
              </w:rPr>
              <w:t xml:space="preserve">he project delivered 4 professional development sessions </w:t>
            </w:r>
            <w:r w:rsidR="0049547D">
              <w:rPr>
                <w:rFonts w:cstheme="minorHAnsi"/>
                <w:bCs/>
                <w:szCs w:val="20"/>
              </w:rPr>
              <w:t xml:space="preserve">along with 6 mentoring sessions working alongside Leanne and the children to provide strategies and guidance within real time experiences and our own environment. The project included supporting children who are Autistic or Neurodiverse along with </w:t>
            </w:r>
            <w:r w:rsidR="004F1BA0">
              <w:rPr>
                <w:rFonts w:cstheme="minorHAnsi"/>
                <w:bCs/>
                <w:szCs w:val="20"/>
              </w:rPr>
              <w:t xml:space="preserve">emotional regulation and </w:t>
            </w:r>
            <w:r w:rsidR="009B12F3">
              <w:rPr>
                <w:rFonts w:cstheme="minorHAnsi"/>
                <w:bCs/>
                <w:szCs w:val="20"/>
              </w:rPr>
              <w:t xml:space="preserve">child positive behaviour support. This additional </w:t>
            </w:r>
            <w:r w:rsidR="0087351E">
              <w:rPr>
                <w:rFonts w:cstheme="minorHAnsi"/>
                <w:bCs/>
                <w:szCs w:val="20"/>
              </w:rPr>
              <w:t>training builds confidence</w:t>
            </w:r>
            <w:r w:rsidR="003E4115">
              <w:rPr>
                <w:rFonts w:cstheme="minorHAnsi"/>
                <w:bCs/>
                <w:szCs w:val="20"/>
              </w:rPr>
              <w:t xml:space="preserve"> and</w:t>
            </w:r>
            <w:r w:rsidR="0087351E">
              <w:rPr>
                <w:rFonts w:cstheme="minorHAnsi"/>
                <w:bCs/>
                <w:szCs w:val="20"/>
              </w:rPr>
              <w:t xml:space="preserve"> competence within staff as well as providing a nurturing and safe environment inclusive</w:t>
            </w:r>
            <w:r w:rsidR="003E4115">
              <w:rPr>
                <w:rFonts w:cstheme="minorHAnsi"/>
                <w:bCs/>
                <w:szCs w:val="20"/>
              </w:rPr>
              <w:t xml:space="preserve"> for all. Through this project multiple </w:t>
            </w:r>
            <w:r w:rsidR="007A3F54">
              <w:rPr>
                <w:rFonts w:cstheme="minorHAnsi"/>
                <w:bCs/>
                <w:szCs w:val="20"/>
              </w:rPr>
              <w:t>strategies</w:t>
            </w:r>
            <w:r w:rsidR="003E4115">
              <w:rPr>
                <w:rFonts w:cstheme="minorHAnsi"/>
                <w:bCs/>
                <w:szCs w:val="20"/>
              </w:rPr>
              <w:t xml:space="preserve"> have been implemented for the inclusivity of all children</w:t>
            </w:r>
            <w:r w:rsidR="00B20238">
              <w:rPr>
                <w:rFonts w:cstheme="minorHAnsi"/>
                <w:bCs/>
                <w:szCs w:val="20"/>
              </w:rPr>
              <w:t xml:space="preserve"> such as PEC cards, key word </w:t>
            </w:r>
            <w:r w:rsidR="007A3F54">
              <w:rPr>
                <w:rFonts w:cstheme="minorHAnsi"/>
                <w:bCs/>
                <w:szCs w:val="20"/>
              </w:rPr>
              <w:t>signing</w:t>
            </w:r>
            <w:r w:rsidR="00B20238">
              <w:rPr>
                <w:rFonts w:cstheme="minorHAnsi"/>
                <w:bCs/>
                <w:szCs w:val="20"/>
              </w:rPr>
              <w:t xml:space="preserve">, </w:t>
            </w:r>
            <w:r w:rsidR="007A3F54">
              <w:rPr>
                <w:rFonts w:cstheme="minorHAnsi"/>
                <w:bCs/>
                <w:szCs w:val="20"/>
              </w:rPr>
              <w:t>visuals to aid in transitions and routine times, sand timers and warnings</w:t>
            </w:r>
            <w:r w:rsidR="008A4447">
              <w:rPr>
                <w:rFonts w:cstheme="minorHAnsi"/>
                <w:bCs/>
                <w:szCs w:val="20"/>
              </w:rPr>
              <w:t xml:space="preserve"> to name a few. Key word signing is being delivered to </w:t>
            </w:r>
            <w:r w:rsidR="00ED06D2">
              <w:rPr>
                <w:rFonts w:cstheme="minorHAnsi"/>
                <w:bCs/>
                <w:szCs w:val="20"/>
              </w:rPr>
              <w:t>children’s</w:t>
            </w:r>
            <w:r w:rsidR="008A4447">
              <w:rPr>
                <w:rFonts w:cstheme="minorHAnsi"/>
                <w:bCs/>
                <w:szCs w:val="20"/>
              </w:rPr>
              <w:t xml:space="preserve"> staff and families approximately every fortnight to build a community of inclusivity.</w:t>
            </w:r>
          </w:p>
        </w:tc>
        <w:tc>
          <w:tcPr>
            <w:tcW w:w="338" w:type="pct"/>
            <w:vMerge/>
          </w:tcPr>
          <w:p w14:paraId="6298C437" w14:textId="77777777" w:rsidR="00EF5B80" w:rsidRPr="00804030" w:rsidRDefault="00EF5B80" w:rsidP="00BA1FFD">
            <w:pPr>
              <w:jc w:val="center"/>
              <w:rPr>
                <w:rFonts w:cstheme="minorHAnsi"/>
                <w:bCs/>
                <w:szCs w:val="20"/>
              </w:rPr>
            </w:pPr>
          </w:p>
        </w:tc>
        <w:tc>
          <w:tcPr>
            <w:tcW w:w="337" w:type="pct"/>
            <w:vMerge/>
          </w:tcPr>
          <w:p w14:paraId="19AC5FC1" w14:textId="77777777" w:rsidR="00EF5B80" w:rsidRPr="00804030" w:rsidRDefault="00EF5B80" w:rsidP="00BA1FFD">
            <w:pPr>
              <w:jc w:val="center"/>
              <w:rPr>
                <w:rFonts w:cstheme="minorHAnsi"/>
                <w:bCs/>
                <w:szCs w:val="20"/>
              </w:rPr>
            </w:pPr>
          </w:p>
        </w:tc>
      </w:tr>
      <w:tr w:rsidR="00804030" w:rsidRPr="00804030" w14:paraId="0106C467" w14:textId="77777777" w:rsidTr="00181EB8">
        <w:trPr>
          <w:trHeight w:val="230"/>
        </w:trPr>
        <w:tc>
          <w:tcPr>
            <w:tcW w:w="744" w:type="pct"/>
            <w:vMerge/>
          </w:tcPr>
          <w:p w14:paraId="0A96601D" w14:textId="77777777" w:rsidR="0084133B" w:rsidRPr="00804030" w:rsidRDefault="0084133B" w:rsidP="00BA1FFD">
            <w:pPr>
              <w:rPr>
                <w:rFonts w:cstheme="minorHAnsi"/>
                <w:szCs w:val="20"/>
              </w:rPr>
            </w:pPr>
          </w:p>
        </w:tc>
        <w:tc>
          <w:tcPr>
            <w:tcW w:w="337" w:type="pct"/>
            <w:vMerge/>
          </w:tcPr>
          <w:p w14:paraId="45F1F5D4" w14:textId="77777777" w:rsidR="0084133B" w:rsidRPr="00804030" w:rsidRDefault="0084133B" w:rsidP="00BA1FFD">
            <w:pPr>
              <w:rPr>
                <w:rFonts w:cstheme="minorHAnsi"/>
                <w:bCs/>
                <w:szCs w:val="20"/>
              </w:rPr>
            </w:pPr>
          </w:p>
        </w:tc>
        <w:tc>
          <w:tcPr>
            <w:tcW w:w="947" w:type="pct"/>
            <w:vMerge/>
          </w:tcPr>
          <w:p w14:paraId="6E708FD1" w14:textId="77777777" w:rsidR="0084133B" w:rsidRPr="00804030" w:rsidRDefault="0084133B" w:rsidP="00BA1FFD">
            <w:pPr>
              <w:rPr>
                <w:rFonts w:cstheme="minorHAnsi"/>
                <w:szCs w:val="20"/>
              </w:rPr>
            </w:pPr>
          </w:p>
        </w:tc>
        <w:tc>
          <w:tcPr>
            <w:tcW w:w="2297" w:type="pct"/>
          </w:tcPr>
          <w:p w14:paraId="6F4A41E7" w14:textId="52F26259" w:rsidR="0084133B" w:rsidRPr="00804030" w:rsidRDefault="007D5904" w:rsidP="00BA1FFD">
            <w:pPr>
              <w:rPr>
                <w:rFonts w:cstheme="minorHAnsi"/>
                <w:bCs/>
                <w:szCs w:val="20"/>
              </w:rPr>
            </w:pPr>
            <w:r w:rsidRPr="00804030">
              <w:rPr>
                <w:rFonts w:cstheme="minorHAnsi"/>
                <w:bCs/>
                <w:szCs w:val="20"/>
              </w:rPr>
              <w:t>We implement strategies to minimise times during which children are expected to wait for long periods.</w:t>
            </w:r>
            <w:r w:rsidR="00B02677" w:rsidRPr="00804030">
              <w:rPr>
                <w:rFonts w:cstheme="minorHAnsi"/>
                <w:bCs/>
                <w:szCs w:val="20"/>
              </w:rPr>
              <w:t xml:space="preserve"> </w:t>
            </w:r>
            <w:r w:rsidR="009E6DC5" w:rsidRPr="00804030">
              <w:rPr>
                <w:rFonts w:cstheme="minorHAnsi"/>
                <w:bCs/>
                <w:szCs w:val="20"/>
              </w:rPr>
              <w:t>With routines and transitions we offer strategic planning and activities in between to offer our children a chance to participate and engage fully without being distracted by certain routines that need to take place</w:t>
            </w:r>
            <w:r w:rsidR="006A012E" w:rsidRPr="00804030">
              <w:rPr>
                <w:rFonts w:cstheme="minorHAnsi"/>
                <w:bCs/>
                <w:szCs w:val="20"/>
              </w:rPr>
              <w:t>,</w:t>
            </w:r>
            <w:r w:rsidR="009E6DC5" w:rsidRPr="00804030">
              <w:rPr>
                <w:rFonts w:cstheme="minorHAnsi"/>
                <w:bCs/>
                <w:szCs w:val="20"/>
              </w:rPr>
              <w:t xml:space="preserve"> but they cannot be involve</w:t>
            </w:r>
            <w:r w:rsidR="00885FE6">
              <w:rPr>
                <w:rFonts w:cstheme="minorHAnsi"/>
                <w:bCs/>
                <w:szCs w:val="20"/>
              </w:rPr>
              <w:t>d in</w:t>
            </w:r>
            <w:r w:rsidR="009E6DC5" w:rsidRPr="00804030">
              <w:rPr>
                <w:rFonts w:cstheme="minorHAnsi"/>
                <w:bCs/>
                <w:szCs w:val="20"/>
              </w:rPr>
              <w:t>. (</w:t>
            </w:r>
            <w:r w:rsidR="00885FE6" w:rsidRPr="00804030">
              <w:rPr>
                <w:rFonts w:cstheme="minorHAnsi"/>
                <w:bCs/>
                <w:szCs w:val="20"/>
              </w:rPr>
              <w:t>Eg</w:t>
            </w:r>
            <w:r w:rsidR="00D80621">
              <w:rPr>
                <w:rFonts w:cstheme="minorHAnsi"/>
                <w:bCs/>
                <w:szCs w:val="20"/>
              </w:rPr>
              <w:t>:</w:t>
            </w:r>
            <w:r w:rsidR="00885FE6">
              <w:rPr>
                <w:rFonts w:cstheme="minorHAnsi"/>
                <w:bCs/>
                <w:szCs w:val="20"/>
              </w:rPr>
              <w:t xml:space="preserve"> </w:t>
            </w:r>
            <w:r w:rsidR="009E6DC5" w:rsidRPr="00804030">
              <w:rPr>
                <w:rFonts w:cstheme="minorHAnsi"/>
                <w:bCs/>
                <w:szCs w:val="20"/>
              </w:rPr>
              <w:t xml:space="preserve">nappy changing routine, or during our progressive lunch times where they </w:t>
            </w:r>
            <w:r w:rsidR="00177A26" w:rsidRPr="00804030">
              <w:rPr>
                <w:rFonts w:cstheme="minorHAnsi"/>
                <w:bCs/>
                <w:szCs w:val="20"/>
              </w:rPr>
              <w:t>may need to allow the younger and hungrier children to eat first</w:t>
            </w:r>
            <w:r w:rsidR="009E6DC5" w:rsidRPr="00804030">
              <w:rPr>
                <w:rFonts w:cstheme="minorHAnsi"/>
                <w:bCs/>
                <w:szCs w:val="20"/>
              </w:rPr>
              <w:t xml:space="preserve">) While occasionally children may be required to wait their turn Educators pedagogies are strategically run for the children to always have a choice of other learning opportunities to engage with while they wait. </w:t>
            </w:r>
          </w:p>
        </w:tc>
        <w:tc>
          <w:tcPr>
            <w:tcW w:w="338" w:type="pct"/>
            <w:vMerge/>
          </w:tcPr>
          <w:p w14:paraId="0ECF3A39" w14:textId="77777777" w:rsidR="0084133B" w:rsidRPr="00804030" w:rsidRDefault="0084133B" w:rsidP="00BA1FFD">
            <w:pPr>
              <w:jc w:val="center"/>
              <w:rPr>
                <w:rFonts w:cstheme="minorHAnsi"/>
                <w:bCs/>
                <w:szCs w:val="20"/>
              </w:rPr>
            </w:pPr>
          </w:p>
        </w:tc>
        <w:tc>
          <w:tcPr>
            <w:tcW w:w="337" w:type="pct"/>
            <w:vMerge/>
          </w:tcPr>
          <w:p w14:paraId="3EF96790" w14:textId="77777777" w:rsidR="0084133B" w:rsidRPr="00804030" w:rsidRDefault="0084133B" w:rsidP="00BA1FFD">
            <w:pPr>
              <w:jc w:val="center"/>
              <w:rPr>
                <w:rFonts w:cstheme="minorHAnsi"/>
                <w:bCs/>
                <w:szCs w:val="20"/>
              </w:rPr>
            </w:pPr>
          </w:p>
        </w:tc>
      </w:tr>
      <w:tr w:rsidR="00804030" w:rsidRPr="00804030" w14:paraId="23D1599A" w14:textId="77777777" w:rsidTr="00181EB8">
        <w:trPr>
          <w:trHeight w:val="230"/>
        </w:trPr>
        <w:tc>
          <w:tcPr>
            <w:tcW w:w="744" w:type="pct"/>
            <w:vMerge/>
          </w:tcPr>
          <w:p w14:paraId="7BA942A9" w14:textId="77777777" w:rsidR="0084133B" w:rsidRPr="00804030" w:rsidRDefault="0084133B" w:rsidP="00BA1FFD">
            <w:pPr>
              <w:rPr>
                <w:rFonts w:cstheme="minorHAnsi"/>
                <w:szCs w:val="20"/>
              </w:rPr>
            </w:pPr>
          </w:p>
        </w:tc>
        <w:tc>
          <w:tcPr>
            <w:tcW w:w="337" w:type="pct"/>
            <w:vMerge/>
          </w:tcPr>
          <w:p w14:paraId="276F43C9" w14:textId="77777777" w:rsidR="0084133B" w:rsidRPr="00804030" w:rsidRDefault="0084133B" w:rsidP="00BA1FFD">
            <w:pPr>
              <w:rPr>
                <w:rFonts w:cstheme="minorHAnsi"/>
                <w:bCs/>
                <w:szCs w:val="20"/>
              </w:rPr>
            </w:pPr>
          </w:p>
        </w:tc>
        <w:tc>
          <w:tcPr>
            <w:tcW w:w="947" w:type="pct"/>
            <w:vMerge/>
          </w:tcPr>
          <w:p w14:paraId="728834BB" w14:textId="77777777" w:rsidR="0084133B" w:rsidRPr="00804030" w:rsidRDefault="0084133B" w:rsidP="00BA1FFD">
            <w:pPr>
              <w:rPr>
                <w:rFonts w:cstheme="minorHAnsi"/>
                <w:szCs w:val="20"/>
              </w:rPr>
            </w:pPr>
          </w:p>
        </w:tc>
        <w:tc>
          <w:tcPr>
            <w:tcW w:w="2297" w:type="pct"/>
          </w:tcPr>
          <w:p w14:paraId="6E5BEB68" w14:textId="76755081" w:rsidR="0084133B" w:rsidRPr="00804030" w:rsidRDefault="007D5904" w:rsidP="00BA1FFD">
            <w:pPr>
              <w:rPr>
                <w:rFonts w:cstheme="minorHAnsi"/>
                <w:bCs/>
                <w:szCs w:val="20"/>
              </w:rPr>
            </w:pPr>
            <w:r w:rsidRPr="00804030">
              <w:rPr>
                <w:rFonts w:cstheme="minorHAnsi"/>
                <w:bCs/>
                <w:szCs w:val="20"/>
              </w:rPr>
              <w:t>Our educational program</w:t>
            </w:r>
            <w:r w:rsidR="009E6DC5" w:rsidRPr="00804030">
              <w:rPr>
                <w:rFonts w:cstheme="minorHAnsi"/>
                <w:bCs/>
                <w:szCs w:val="20"/>
              </w:rPr>
              <w:t>,</w:t>
            </w:r>
            <w:r w:rsidRPr="00804030">
              <w:rPr>
                <w:rFonts w:cstheme="minorHAnsi"/>
                <w:bCs/>
                <w:szCs w:val="20"/>
              </w:rPr>
              <w:t xml:space="preserve"> practice and procedure policy outlines and guides educator</w:t>
            </w:r>
            <w:r w:rsidR="008E791A" w:rsidRPr="00804030">
              <w:rPr>
                <w:rFonts w:cstheme="minorHAnsi"/>
                <w:bCs/>
                <w:szCs w:val="20"/>
              </w:rPr>
              <w:t>’</w:t>
            </w:r>
            <w:r w:rsidRPr="00804030">
              <w:rPr>
                <w:rFonts w:cstheme="minorHAnsi"/>
                <w:bCs/>
                <w:szCs w:val="20"/>
              </w:rPr>
              <w:t>s practices to ensure we are maximising opportunities for learning.</w:t>
            </w:r>
            <w:r w:rsidR="009E6DC5" w:rsidRPr="00804030">
              <w:rPr>
                <w:rFonts w:cstheme="minorHAnsi"/>
                <w:bCs/>
                <w:szCs w:val="20"/>
              </w:rPr>
              <w:t xml:space="preserve"> Our educators are guided by our policies and procedures which govern our service and our practices. It is the role of the educational leader to ensure these practices are being delivered to maximise the learning opportunities for all children. </w:t>
            </w:r>
            <w:r w:rsidR="00F86AFA">
              <w:rPr>
                <w:rFonts w:cstheme="minorHAnsi"/>
                <w:bCs/>
                <w:szCs w:val="20"/>
              </w:rPr>
              <w:t xml:space="preserve">Keiki develops and provides </w:t>
            </w:r>
            <w:r w:rsidR="00FE3072">
              <w:rPr>
                <w:rFonts w:cstheme="minorHAnsi"/>
                <w:bCs/>
                <w:szCs w:val="20"/>
              </w:rPr>
              <w:t>documented guides for the educators to assist in guiding their practice and understanding the expectations of Keiki as a company</w:t>
            </w:r>
            <w:r w:rsidR="001051A2">
              <w:rPr>
                <w:rFonts w:cstheme="minorHAnsi"/>
                <w:bCs/>
                <w:szCs w:val="20"/>
              </w:rPr>
              <w:t xml:space="preserve">. </w:t>
            </w:r>
            <w:r w:rsidR="004C125A">
              <w:rPr>
                <w:rFonts w:cstheme="minorHAnsi"/>
                <w:bCs/>
                <w:szCs w:val="20"/>
              </w:rPr>
              <w:t>Copies of t</w:t>
            </w:r>
            <w:r w:rsidR="001051A2">
              <w:rPr>
                <w:rFonts w:cstheme="minorHAnsi"/>
                <w:bCs/>
                <w:szCs w:val="20"/>
              </w:rPr>
              <w:t xml:space="preserve">hese guides are available for all educators within </w:t>
            </w:r>
            <w:r w:rsidR="004C125A">
              <w:rPr>
                <w:rFonts w:cstheme="minorHAnsi"/>
                <w:bCs/>
                <w:szCs w:val="20"/>
              </w:rPr>
              <w:t>their rooms and within the staff room.</w:t>
            </w:r>
          </w:p>
        </w:tc>
        <w:tc>
          <w:tcPr>
            <w:tcW w:w="338" w:type="pct"/>
            <w:vMerge/>
          </w:tcPr>
          <w:p w14:paraId="5762F030" w14:textId="77777777" w:rsidR="0084133B" w:rsidRPr="00804030" w:rsidRDefault="0084133B" w:rsidP="00BA1FFD">
            <w:pPr>
              <w:jc w:val="center"/>
              <w:rPr>
                <w:rFonts w:cstheme="minorHAnsi"/>
                <w:bCs/>
                <w:szCs w:val="20"/>
              </w:rPr>
            </w:pPr>
          </w:p>
        </w:tc>
        <w:tc>
          <w:tcPr>
            <w:tcW w:w="337" w:type="pct"/>
            <w:vMerge/>
          </w:tcPr>
          <w:p w14:paraId="09A54193" w14:textId="77777777" w:rsidR="0084133B" w:rsidRPr="00804030" w:rsidRDefault="0084133B" w:rsidP="00BA1FFD">
            <w:pPr>
              <w:jc w:val="center"/>
              <w:rPr>
                <w:rFonts w:cstheme="minorHAnsi"/>
                <w:bCs/>
                <w:szCs w:val="20"/>
              </w:rPr>
            </w:pPr>
          </w:p>
        </w:tc>
      </w:tr>
      <w:tr w:rsidR="001B726A" w:rsidRPr="00804030" w14:paraId="34C230E3" w14:textId="77777777" w:rsidTr="001B726A">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FCEE72E" w14:textId="77777777" w:rsidR="001B726A" w:rsidRPr="00804030" w:rsidRDefault="001B726A" w:rsidP="001B726A">
            <w:pPr>
              <w:rPr>
                <w:rFonts w:cstheme="minorHAnsi"/>
                <w:szCs w:val="20"/>
              </w:rPr>
            </w:pPr>
          </w:p>
          <w:p w14:paraId="5AF99B28" w14:textId="26C0DC44" w:rsidR="001B726A" w:rsidRPr="00804030" w:rsidRDefault="001B726A" w:rsidP="001B726A">
            <w:pPr>
              <w:rPr>
                <w:rFonts w:cstheme="minorHAnsi"/>
                <w:szCs w:val="20"/>
              </w:rPr>
            </w:pPr>
          </w:p>
        </w:tc>
      </w:tr>
    </w:tbl>
    <w:p w14:paraId="102337BF" w14:textId="77777777" w:rsidR="001B726A" w:rsidRPr="00804030" w:rsidRDefault="001B726A" w:rsidP="00714CA2">
      <w:pPr>
        <w:rPr>
          <w:szCs w:val="20"/>
        </w:rPr>
      </w:pPr>
    </w:p>
    <w:p w14:paraId="1042F210" w14:textId="734CFE6A" w:rsidR="00107A24" w:rsidRPr="00804030" w:rsidRDefault="00107A24" w:rsidP="00714CA2">
      <w:pPr>
        <w:rPr>
          <w:szCs w:val="20"/>
        </w:rPr>
      </w:pPr>
    </w:p>
    <w:p w14:paraId="6BC927F5" w14:textId="250275D3" w:rsidR="00107A24" w:rsidRPr="00804030" w:rsidRDefault="00107A24" w:rsidP="00714CA2">
      <w:pPr>
        <w:rPr>
          <w:szCs w:val="20"/>
        </w:rPr>
      </w:pPr>
    </w:p>
    <w:p w14:paraId="15911E69" w14:textId="77777777" w:rsidR="00A81507" w:rsidRPr="00804030"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5CD35725" w14:textId="77777777" w:rsidTr="00BA1FFD">
        <w:trPr>
          <w:trHeight w:val="398"/>
        </w:trPr>
        <w:tc>
          <w:tcPr>
            <w:tcW w:w="5000" w:type="pct"/>
            <w:gridSpan w:val="6"/>
            <w:tcBorders>
              <w:bottom w:val="nil"/>
            </w:tcBorders>
            <w:shd w:val="clear" w:color="auto" w:fill="9BD8D9" w:themeFill="accent6" w:themeFillTint="66"/>
            <w:vAlign w:val="center"/>
          </w:tcPr>
          <w:p w14:paraId="3C928A60" w14:textId="77777777" w:rsidR="001B726A" w:rsidRPr="00804030" w:rsidRDefault="001B726A" w:rsidP="001B726A">
            <w:pPr>
              <w:pStyle w:val="Heading1"/>
              <w:spacing w:before="0"/>
              <w:rPr>
                <w:rFonts w:ascii="Arial" w:hAnsi="Arial" w:cs="Arial"/>
                <w:color w:val="auto"/>
                <w:sz w:val="20"/>
                <w:szCs w:val="20"/>
              </w:rPr>
            </w:pPr>
            <w:bookmarkStart w:id="10" w:name="_Toc51940667"/>
            <w:r w:rsidRPr="00804030">
              <w:rPr>
                <w:rFonts w:ascii="Arial" w:hAnsi="Arial" w:cs="Arial"/>
                <w:b/>
                <w:bCs/>
                <w:color w:val="auto"/>
                <w:sz w:val="20"/>
                <w:szCs w:val="20"/>
              </w:rPr>
              <w:t>Standard 1.2:</w:t>
            </w:r>
            <w:r w:rsidRPr="00804030">
              <w:rPr>
                <w:rFonts w:ascii="Arial" w:hAnsi="Arial" w:cs="Arial"/>
                <w:color w:val="auto"/>
                <w:sz w:val="20"/>
                <w:szCs w:val="20"/>
              </w:rPr>
              <w:t xml:space="preserve"> Educators facilitate and extend each child’s learning and development.</w:t>
            </w:r>
            <w:bookmarkEnd w:id="10"/>
          </w:p>
        </w:tc>
      </w:tr>
      <w:tr w:rsidR="00804030" w:rsidRPr="00804030" w14:paraId="750864A9" w14:textId="77777777" w:rsidTr="00BA1FFD">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804030" w:rsidRDefault="001B726A" w:rsidP="00BA1FFD">
            <w:pPr>
              <w:jc w:val="center"/>
              <w:rPr>
                <w:rFonts w:cstheme="minorHAnsi"/>
                <w:b/>
                <w:bCs/>
                <w:szCs w:val="20"/>
              </w:rPr>
            </w:pPr>
            <w:r w:rsidRPr="00804030">
              <w:rPr>
                <w:rFonts w:cstheme="minorHAnsi"/>
                <w:b/>
                <w:bCs/>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804030" w:rsidRDefault="001B726A" w:rsidP="00BA1FFD">
            <w:pPr>
              <w:jc w:val="center"/>
              <w:rPr>
                <w:rFonts w:cstheme="minorHAnsi"/>
                <w:b/>
                <w:bCs/>
                <w:szCs w:val="20"/>
              </w:rPr>
            </w:pPr>
            <w:r w:rsidRPr="00804030">
              <w:rPr>
                <w:rFonts w:cstheme="minorHAnsi"/>
                <w:b/>
                <w:bCs/>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804030" w:rsidRDefault="001B726A" w:rsidP="00BA1FFD">
            <w:pPr>
              <w:jc w:val="center"/>
              <w:rPr>
                <w:rFonts w:cstheme="minorHAnsi"/>
                <w:b/>
                <w:bCs/>
                <w:szCs w:val="20"/>
              </w:rPr>
            </w:pPr>
            <w:r w:rsidRPr="00804030">
              <w:rPr>
                <w:rFonts w:cstheme="minorHAnsi"/>
                <w:b/>
                <w:bCs/>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804030" w:rsidRDefault="001B726A" w:rsidP="00BA1FFD">
            <w:pPr>
              <w:jc w:val="center"/>
              <w:rPr>
                <w:rFonts w:cstheme="minorHAnsi"/>
                <w:b/>
                <w:bCs/>
                <w:szCs w:val="20"/>
              </w:rPr>
            </w:pPr>
            <w:r w:rsidRPr="00804030">
              <w:rPr>
                <w:rFonts w:cstheme="minorHAnsi"/>
                <w:b/>
                <w:bCs/>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804030" w:rsidRDefault="001B726A" w:rsidP="00BA1FFD">
            <w:pPr>
              <w:jc w:val="center"/>
              <w:rPr>
                <w:rFonts w:cstheme="minorHAnsi"/>
                <w:b/>
                <w:bCs/>
                <w:szCs w:val="20"/>
              </w:rPr>
            </w:pPr>
            <w:r w:rsidRPr="00804030">
              <w:rPr>
                <w:rFonts w:cstheme="minorHAnsi"/>
                <w:b/>
                <w:bCs/>
                <w:szCs w:val="20"/>
              </w:rPr>
              <w:t>Not Met</w:t>
            </w:r>
          </w:p>
        </w:tc>
      </w:tr>
      <w:tr w:rsidR="00804030" w:rsidRPr="00804030" w14:paraId="3048F227" w14:textId="77777777" w:rsidTr="00BA1FFD">
        <w:trPr>
          <w:trHeight w:val="341"/>
        </w:trPr>
        <w:tc>
          <w:tcPr>
            <w:tcW w:w="744" w:type="pct"/>
            <w:vMerge w:val="restart"/>
            <w:tcBorders>
              <w:top w:val="nil"/>
            </w:tcBorders>
          </w:tcPr>
          <w:p w14:paraId="5E0AB05D" w14:textId="77777777" w:rsidR="001B726A" w:rsidRPr="00804030" w:rsidRDefault="001B726A" w:rsidP="00BA1FFD">
            <w:pPr>
              <w:rPr>
                <w:rFonts w:cstheme="minorHAnsi"/>
                <w:bCs/>
                <w:szCs w:val="20"/>
              </w:rPr>
            </w:pPr>
            <w:r w:rsidRPr="00804030">
              <w:rPr>
                <w:rFonts w:cstheme="minorHAnsi"/>
                <w:bCs/>
                <w:szCs w:val="20"/>
              </w:rPr>
              <w:t>Intentional teaching</w:t>
            </w:r>
          </w:p>
        </w:tc>
        <w:tc>
          <w:tcPr>
            <w:tcW w:w="337" w:type="pct"/>
            <w:vMerge w:val="restart"/>
            <w:tcBorders>
              <w:top w:val="nil"/>
            </w:tcBorders>
          </w:tcPr>
          <w:p w14:paraId="5B1CBB1F" w14:textId="77777777" w:rsidR="001B726A" w:rsidRPr="00804030" w:rsidRDefault="001B726A" w:rsidP="00BA1FFD">
            <w:pPr>
              <w:rPr>
                <w:rFonts w:cstheme="minorHAnsi"/>
                <w:bCs/>
                <w:szCs w:val="20"/>
              </w:rPr>
            </w:pPr>
            <w:r w:rsidRPr="00804030">
              <w:rPr>
                <w:rFonts w:cstheme="minorHAnsi"/>
                <w:bCs/>
                <w:szCs w:val="20"/>
              </w:rPr>
              <w:t>1.2.1</w:t>
            </w:r>
          </w:p>
        </w:tc>
        <w:tc>
          <w:tcPr>
            <w:tcW w:w="947" w:type="pct"/>
            <w:vMerge w:val="restart"/>
            <w:tcBorders>
              <w:top w:val="nil"/>
            </w:tcBorders>
          </w:tcPr>
          <w:p w14:paraId="78437E35" w14:textId="77777777" w:rsidR="001B726A" w:rsidRPr="00804030" w:rsidRDefault="001B726A" w:rsidP="00BA1FFD">
            <w:pPr>
              <w:rPr>
                <w:rFonts w:cstheme="minorHAnsi"/>
                <w:szCs w:val="20"/>
              </w:rPr>
            </w:pPr>
            <w:r w:rsidRPr="00804030">
              <w:rPr>
                <w:rFonts w:cstheme="minorHAnsi"/>
                <w:bCs/>
                <w:szCs w:val="20"/>
              </w:rPr>
              <w:t>Educators are deliberate, purposeful, and thoughtful in their decisions and actions.</w:t>
            </w:r>
          </w:p>
        </w:tc>
        <w:tc>
          <w:tcPr>
            <w:tcW w:w="2297" w:type="pct"/>
            <w:tcBorders>
              <w:top w:val="nil"/>
            </w:tcBorders>
          </w:tcPr>
          <w:p w14:paraId="504DB150" w14:textId="2E8C539E" w:rsidR="001B726A" w:rsidRPr="00804030" w:rsidRDefault="007D5904" w:rsidP="00BA1FFD">
            <w:pPr>
              <w:rPr>
                <w:rFonts w:cstheme="minorHAnsi"/>
                <w:szCs w:val="20"/>
              </w:rPr>
            </w:pPr>
            <w:r w:rsidRPr="00804030">
              <w:rPr>
                <w:rFonts w:cstheme="minorHAnsi"/>
                <w:bCs/>
                <w:szCs w:val="20"/>
              </w:rPr>
              <w:t>We utilise team meeting opportunities to discuss</w:t>
            </w:r>
            <w:r w:rsidR="007E16CD">
              <w:rPr>
                <w:rFonts w:cstheme="minorHAnsi"/>
                <w:bCs/>
                <w:szCs w:val="20"/>
              </w:rPr>
              <w:t xml:space="preserve"> room management, behaviour guidance</w:t>
            </w:r>
            <w:r w:rsidR="002F547D">
              <w:rPr>
                <w:rFonts w:cstheme="minorHAnsi"/>
                <w:bCs/>
                <w:szCs w:val="20"/>
              </w:rPr>
              <w:t>, environment and</w:t>
            </w:r>
            <w:r w:rsidRPr="00804030">
              <w:rPr>
                <w:rFonts w:cstheme="minorHAnsi"/>
                <w:bCs/>
                <w:szCs w:val="20"/>
              </w:rPr>
              <w:t xml:space="preserve"> intentional teaching strategies.</w:t>
            </w:r>
            <w:r w:rsidR="009E6DC5" w:rsidRPr="00804030">
              <w:rPr>
                <w:rFonts w:cstheme="minorHAnsi"/>
                <w:bCs/>
                <w:szCs w:val="20"/>
              </w:rPr>
              <w:t xml:space="preserve"> All rooms have short meetings amongst themselves every week, along with room meetings with the </w:t>
            </w:r>
            <w:r w:rsidR="004C125A" w:rsidRPr="00804030">
              <w:rPr>
                <w:rFonts w:cstheme="minorHAnsi"/>
                <w:bCs/>
                <w:szCs w:val="20"/>
              </w:rPr>
              <w:t>coordinator</w:t>
            </w:r>
            <w:r w:rsidR="00031B2D" w:rsidRPr="00804030">
              <w:rPr>
                <w:rFonts w:cstheme="minorHAnsi"/>
                <w:bCs/>
                <w:szCs w:val="20"/>
              </w:rPr>
              <w:t xml:space="preserve"> </w:t>
            </w:r>
            <w:r w:rsidR="009E6DC5" w:rsidRPr="00804030">
              <w:rPr>
                <w:rFonts w:cstheme="minorHAnsi"/>
                <w:bCs/>
                <w:szCs w:val="20"/>
              </w:rPr>
              <w:t xml:space="preserve">to </w:t>
            </w:r>
            <w:r w:rsidR="009224A5">
              <w:rPr>
                <w:rFonts w:cstheme="minorHAnsi"/>
                <w:bCs/>
                <w:szCs w:val="20"/>
              </w:rPr>
              <w:t xml:space="preserve">address any </w:t>
            </w:r>
            <w:r w:rsidR="00F50B02">
              <w:rPr>
                <w:rFonts w:cstheme="minorHAnsi"/>
                <w:bCs/>
                <w:szCs w:val="20"/>
              </w:rPr>
              <w:t>barriers and strategies</w:t>
            </w:r>
            <w:r w:rsidR="009E6DC5" w:rsidRPr="00804030">
              <w:rPr>
                <w:rFonts w:cstheme="minorHAnsi"/>
                <w:bCs/>
                <w:szCs w:val="20"/>
              </w:rPr>
              <w:t>.  Staff meetings are utilized</w:t>
            </w:r>
            <w:r w:rsidR="00923188" w:rsidRPr="00804030">
              <w:rPr>
                <w:rFonts w:cstheme="minorHAnsi"/>
                <w:bCs/>
                <w:szCs w:val="20"/>
              </w:rPr>
              <w:t xml:space="preserve"> </w:t>
            </w:r>
            <w:r w:rsidR="009E6DC5" w:rsidRPr="00804030">
              <w:rPr>
                <w:rFonts w:cstheme="minorHAnsi"/>
                <w:bCs/>
                <w:szCs w:val="20"/>
              </w:rPr>
              <w:t xml:space="preserve">for </w:t>
            </w:r>
            <w:r w:rsidR="00031B2D" w:rsidRPr="00804030">
              <w:rPr>
                <w:rFonts w:cstheme="minorHAnsi"/>
                <w:bCs/>
                <w:szCs w:val="20"/>
              </w:rPr>
              <w:t xml:space="preserve">Professional development, </w:t>
            </w:r>
            <w:r w:rsidR="009E6DC5" w:rsidRPr="00804030">
              <w:rPr>
                <w:rFonts w:cstheme="minorHAnsi"/>
                <w:bCs/>
                <w:szCs w:val="20"/>
              </w:rPr>
              <w:t>and team building</w:t>
            </w:r>
            <w:r w:rsidR="00031B2D" w:rsidRPr="00804030">
              <w:rPr>
                <w:rFonts w:cstheme="minorHAnsi"/>
                <w:bCs/>
                <w:szCs w:val="20"/>
              </w:rPr>
              <w:t xml:space="preserve">, </w:t>
            </w:r>
            <w:r w:rsidR="00E41BED">
              <w:rPr>
                <w:rFonts w:cstheme="minorHAnsi"/>
                <w:bCs/>
                <w:szCs w:val="20"/>
              </w:rPr>
              <w:t>ensuring we always reflect on ourselves, our practice and how that impacts the needs of the children and families</w:t>
            </w:r>
            <w:r w:rsidR="009E6DC5" w:rsidRPr="00804030">
              <w:rPr>
                <w:rFonts w:cstheme="minorHAnsi"/>
                <w:bCs/>
                <w:szCs w:val="20"/>
              </w:rPr>
              <w:t>.</w:t>
            </w:r>
            <w:r w:rsidR="003E4949" w:rsidRPr="00804030">
              <w:rPr>
                <w:rFonts w:cstheme="minorHAnsi"/>
                <w:bCs/>
                <w:szCs w:val="20"/>
              </w:rPr>
              <w:t xml:space="preserve"> Room leaders also have</w:t>
            </w:r>
            <w:r w:rsidR="00E41BED">
              <w:rPr>
                <w:rFonts w:cstheme="minorHAnsi"/>
                <w:bCs/>
                <w:szCs w:val="20"/>
              </w:rPr>
              <w:t xml:space="preserve"> the room diary and</w:t>
            </w:r>
            <w:r w:rsidR="003E4949" w:rsidRPr="00804030">
              <w:rPr>
                <w:rFonts w:cstheme="minorHAnsi"/>
                <w:bCs/>
                <w:szCs w:val="20"/>
              </w:rPr>
              <w:t xml:space="preserve"> </w:t>
            </w:r>
            <w:r w:rsidR="00A55BFC" w:rsidRPr="00804030">
              <w:rPr>
                <w:rFonts w:cstheme="minorHAnsi"/>
                <w:bCs/>
                <w:szCs w:val="20"/>
              </w:rPr>
              <w:t xml:space="preserve">a private message group for their room where ideas can be communicated quickly for everyone. </w:t>
            </w:r>
          </w:p>
        </w:tc>
        <w:sdt>
          <w:sdtPr>
            <w:rPr>
              <w:rFonts w:cstheme="minorHAnsi"/>
              <w:bCs/>
              <w:szCs w:val="20"/>
            </w:rPr>
            <w:id w:val="348766334"/>
            <w14:checkbox>
              <w14:checked w14:val="1"/>
              <w14:checkedState w14:val="2612" w14:font="MS Gothic"/>
              <w14:uncheckedState w14:val="2610" w14:font="MS Gothic"/>
            </w14:checkbox>
          </w:sdtPr>
          <w:sdtEndPr/>
          <w:sdtContent>
            <w:tc>
              <w:tcPr>
                <w:tcW w:w="338" w:type="pct"/>
                <w:vMerge w:val="restart"/>
                <w:tcBorders>
                  <w:top w:val="nil"/>
                </w:tcBorders>
              </w:tcPr>
              <w:p w14:paraId="4F981FDB" w14:textId="404FF4DD" w:rsidR="001B726A" w:rsidRPr="00804030" w:rsidRDefault="00F84A37" w:rsidP="00BA1FFD">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14:paraId="1A0AED93" w14:textId="77777777" w:rsidR="001B726A" w:rsidRPr="00804030" w:rsidRDefault="001B726A" w:rsidP="00BA1FFD">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3E29BA2B" w14:textId="77777777" w:rsidTr="00BA1FFD">
        <w:trPr>
          <w:trHeight w:val="266"/>
        </w:trPr>
        <w:tc>
          <w:tcPr>
            <w:tcW w:w="744" w:type="pct"/>
            <w:vMerge/>
          </w:tcPr>
          <w:p w14:paraId="797E7C29" w14:textId="77777777" w:rsidR="001B726A" w:rsidRPr="00804030" w:rsidRDefault="001B726A" w:rsidP="00BA1FFD">
            <w:pPr>
              <w:rPr>
                <w:rFonts w:cstheme="minorHAnsi"/>
                <w:szCs w:val="20"/>
              </w:rPr>
            </w:pPr>
          </w:p>
        </w:tc>
        <w:tc>
          <w:tcPr>
            <w:tcW w:w="337" w:type="pct"/>
            <w:vMerge/>
          </w:tcPr>
          <w:p w14:paraId="046E215E" w14:textId="77777777" w:rsidR="001B726A" w:rsidRPr="00804030" w:rsidRDefault="001B726A" w:rsidP="00BA1FFD">
            <w:pPr>
              <w:rPr>
                <w:rFonts w:cstheme="minorHAnsi"/>
                <w:bCs/>
                <w:szCs w:val="20"/>
              </w:rPr>
            </w:pPr>
          </w:p>
        </w:tc>
        <w:tc>
          <w:tcPr>
            <w:tcW w:w="947" w:type="pct"/>
            <w:vMerge/>
          </w:tcPr>
          <w:p w14:paraId="1002B8FE" w14:textId="77777777" w:rsidR="001B726A" w:rsidRPr="00804030" w:rsidRDefault="001B726A" w:rsidP="00BA1FFD">
            <w:pPr>
              <w:rPr>
                <w:rFonts w:cstheme="minorHAnsi"/>
                <w:szCs w:val="20"/>
              </w:rPr>
            </w:pPr>
          </w:p>
        </w:tc>
        <w:tc>
          <w:tcPr>
            <w:tcW w:w="2297" w:type="pct"/>
          </w:tcPr>
          <w:p w14:paraId="537F9155" w14:textId="38DF7C12" w:rsidR="001B726A" w:rsidRPr="00804030" w:rsidRDefault="007D5904" w:rsidP="00BA1FFD">
            <w:pPr>
              <w:rPr>
                <w:rFonts w:cstheme="minorHAnsi"/>
                <w:bCs/>
                <w:szCs w:val="20"/>
              </w:rPr>
            </w:pPr>
            <w:r w:rsidRPr="00804030">
              <w:rPr>
                <w:rFonts w:cstheme="minorHAnsi"/>
                <w:bCs/>
                <w:szCs w:val="20"/>
              </w:rPr>
              <w:t>We regularly</w:t>
            </w:r>
            <w:r w:rsidR="000A003B">
              <w:rPr>
                <w:rFonts w:cstheme="minorHAnsi"/>
                <w:bCs/>
                <w:szCs w:val="20"/>
              </w:rPr>
              <w:t xml:space="preserve"> reflect upon</w:t>
            </w:r>
            <w:r w:rsidRPr="00804030">
              <w:rPr>
                <w:rFonts w:cstheme="minorHAnsi"/>
                <w:bCs/>
                <w:szCs w:val="20"/>
              </w:rPr>
              <w:t xml:space="preserve"> children’s learning and development </w:t>
            </w:r>
            <w:r w:rsidR="000A003B">
              <w:rPr>
                <w:rFonts w:cstheme="minorHAnsi"/>
                <w:bCs/>
                <w:szCs w:val="20"/>
              </w:rPr>
              <w:t>ensuring their</w:t>
            </w:r>
            <w:r w:rsidRPr="00804030">
              <w:rPr>
                <w:rFonts w:cstheme="minorHAnsi"/>
                <w:bCs/>
                <w:szCs w:val="20"/>
              </w:rPr>
              <w:t xml:space="preserve"> wellbeing and engagement. </w:t>
            </w:r>
            <w:r w:rsidR="00031B2D" w:rsidRPr="00804030">
              <w:rPr>
                <w:rFonts w:cstheme="minorHAnsi"/>
                <w:bCs/>
                <w:szCs w:val="20"/>
              </w:rPr>
              <w:t>T</w:t>
            </w:r>
            <w:r w:rsidRPr="00804030">
              <w:rPr>
                <w:rFonts w:cstheme="minorHAnsi"/>
                <w:bCs/>
                <w:szCs w:val="20"/>
              </w:rPr>
              <w:t xml:space="preserve">his information is then used to further </w:t>
            </w:r>
            <w:r w:rsidR="00372708">
              <w:rPr>
                <w:rFonts w:cstheme="minorHAnsi"/>
                <w:bCs/>
                <w:szCs w:val="20"/>
              </w:rPr>
              <w:t xml:space="preserve">inform the </w:t>
            </w:r>
            <w:r w:rsidRPr="00804030">
              <w:rPr>
                <w:rFonts w:cstheme="minorHAnsi"/>
                <w:bCs/>
                <w:szCs w:val="20"/>
              </w:rPr>
              <w:t>plan</w:t>
            </w:r>
            <w:r w:rsidR="00372708">
              <w:rPr>
                <w:rFonts w:cstheme="minorHAnsi"/>
                <w:bCs/>
                <w:szCs w:val="20"/>
              </w:rPr>
              <w:t xml:space="preserve">ning and </w:t>
            </w:r>
            <w:r w:rsidR="0058661A">
              <w:rPr>
                <w:rFonts w:cstheme="minorHAnsi"/>
                <w:bCs/>
                <w:szCs w:val="20"/>
              </w:rPr>
              <w:t>intentional teachings</w:t>
            </w:r>
            <w:r w:rsidRPr="00804030">
              <w:rPr>
                <w:rFonts w:cstheme="minorHAnsi"/>
                <w:bCs/>
                <w:szCs w:val="20"/>
              </w:rPr>
              <w:t xml:space="preserve"> for each child’s needs.</w:t>
            </w:r>
            <w:r w:rsidR="00132551" w:rsidRPr="00804030">
              <w:rPr>
                <w:rFonts w:cstheme="minorHAnsi"/>
                <w:bCs/>
                <w:szCs w:val="20"/>
              </w:rPr>
              <w:t xml:space="preserve"> Each child receives a full learning cycle </w:t>
            </w:r>
            <w:r w:rsidR="00031B2D" w:rsidRPr="00804030">
              <w:rPr>
                <w:rFonts w:cstheme="minorHAnsi"/>
                <w:bCs/>
                <w:szCs w:val="20"/>
              </w:rPr>
              <w:t>quarterly</w:t>
            </w:r>
            <w:r w:rsidR="00132551" w:rsidRPr="00804030">
              <w:rPr>
                <w:rFonts w:cstheme="minorHAnsi"/>
                <w:bCs/>
                <w:szCs w:val="20"/>
              </w:rPr>
              <w:t>. Before the individual learning cycle begins</w:t>
            </w:r>
            <w:r w:rsidR="00B706F5" w:rsidRPr="00804030">
              <w:rPr>
                <w:rFonts w:cstheme="minorHAnsi"/>
                <w:bCs/>
                <w:szCs w:val="20"/>
              </w:rPr>
              <w:t xml:space="preserve"> </w:t>
            </w:r>
            <w:r w:rsidR="00132551" w:rsidRPr="00804030">
              <w:rPr>
                <w:rFonts w:cstheme="minorHAnsi"/>
                <w:bCs/>
                <w:szCs w:val="20"/>
              </w:rPr>
              <w:t>the educator will observe the child and</w:t>
            </w:r>
            <w:r w:rsidR="00BB6485">
              <w:rPr>
                <w:rFonts w:cstheme="minorHAnsi"/>
                <w:bCs/>
                <w:szCs w:val="20"/>
              </w:rPr>
              <w:t xml:space="preserve"> critically</w:t>
            </w:r>
            <w:r w:rsidR="00132551" w:rsidRPr="00804030">
              <w:rPr>
                <w:rFonts w:cstheme="minorHAnsi"/>
                <w:bCs/>
                <w:szCs w:val="20"/>
              </w:rPr>
              <w:t xml:space="preserve"> reflect on the current interests and developmental needs of the child, a plan is</w:t>
            </w:r>
            <w:r w:rsidR="00031B2D" w:rsidRPr="00804030">
              <w:rPr>
                <w:rFonts w:cstheme="minorHAnsi"/>
                <w:bCs/>
                <w:szCs w:val="20"/>
              </w:rPr>
              <w:t xml:space="preserve"> then</w:t>
            </w:r>
            <w:r w:rsidR="00132551" w:rsidRPr="00804030">
              <w:rPr>
                <w:rFonts w:cstheme="minorHAnsi"/>
                <w:bCs/>
                <w:szCs w:val="20"/>
              </w:rPr>
              <w:t xml:space="preserve"> made to collect evidence of the child’s learning and then a </w:t>
            </w:r>
            <w:r w:rsidR="00530191">
              <w:rPr>
                <w:rFonts w:cstheme="minorHAnsi"/>
                <w:bCs/>
                <w:szCs w:val="20"/>
              </w:rPr>
              <w:t xml:space="preserve">documented </w:t>
            </w:r>
            <w:r w:rsidR="00132551" w:rsidRPr="00804030">
              <w:rPr>
                <w:rFonts w:cstheme="minorHAnsi"/>
                <w:bCs/>
                <w:szCs w:val="20"/>
              </w:rPr>
              <w:t xml:space="preserve">learning story and extension is uploaded onto Xplor </w:t>
            </w:r>
            <w:r w:rsidR="00031B2D" w:rsidRPr="00804030">
              <w:rPr>
                <w:rFonts w:cstheme="minorHAnsi"/>
                <w:bCs/>
                <w:szCs w:val="20"/>
              </w:rPr>
              <w:t>and</w:t>
            </w:r>
            <w:r w:rsidR="00132551" w:rsidRPr="00804030">
              <w:rPr>
                <w:rFonts w:cstheme="minorHAnsi"/>
                <w:bCs/>
                <w:szCs w:val="20"/>
              </w:rPr>
              <w:t xml:space="preserve"> recorded on the children’s individual tracking sheet </w:t>
            </w:r>
            <w:r w:rsidR="00530191">
              <w:rPr>
                <w:rFonts w:cstheme="minorHAnsi"/>
                <w:bCs/>
                <w:szCs w:val="20"/>
              </w:rPr>
              <w:t>along with</w:t>
            </w:r>
            <w:r w:rsidR="00132551" w:rsidRPr="00804030">
              <w:rPr>
                <w:rFonts w:cstheme="minorHAnsi"/>
                <w:bCs/>
                <w:szCs w:val="20"/>
              </w:rPr>
              <w:t xml:space="preserve"> any snapshots related to the observation</w:t>
            </w:r>
            <w:r w:rsidR="00530191">
              <w:rPr>
                <w:rFonts w:cstheme="minorHAnsi"/>
                <w:bCs/>
                <w:szCs w:val="20"/>
              </w:rPr>
              <w:t xml:space="preserve"> highlighting the scaffolded learning</w:t>
            </w:r>
            <w:r w:rsidR="00132551" w:rsidRPr="00804030">
              <w:rPr>
                <w:rFonts w:cstheme="minorHAnsi"/>
                <w:bCs/>
                <w:szCs w:val="20"/>
              </w:rPr>
              <w:t xml:space="preserve">. </w:t>
            </w:r>
            <w:r w:rsidR="00031B2D" w:rsidRPr="00804030">
              <w:rPr>
                <w:rFonts w:cstheme="minorHAnsi"/>
                <w:bCs/>
                <w:szCs w:val="20"/>
              </w:rPr>
              <w:t>O</w:t>
            </w:r>
            <w:r w:rsidR="00132551" w:rsidRPr="00804030">
              <w:rPr>
                <w:rFonts w:cstheme="minorHAnsi"/>
                <w:bCs/>
                <w:szCs w:val="20"/>
              </w:rPr>
              <w:t>nce the cycle is completed a reflection is written about that child’s learning</w:t>
            </w:r>
            <w:r w:rsidR="00031B2D" w:rsidRPr="00804030">
              <w:rPr>
                <w:rFonts w:cstheme="minorHAnsi"/>
                <w:bCs/>
                <w:szCs w:val="20"/>
              </w:rPr>
              <w:t xml:space="preserve"> and growth within the individual journey</w:t>
            </w:r>
            <w:r w:rsidR="00132551" w:rsidRPr="00804030">
              <w:rPr>
                <w:rFonts w:cstheme="minorHAnsi"/>
                <w:bCs/>
                <w:szCs w:val="20"/>
              </w:rPr>
              <w:t>.</w:t>
            </w:r>
          </w:p>
        </w:tc>
        <w:tc>
          <w:tcPr>
            <w:tcW w:w="338" w:type="pct"/>
            <w:vMerge/>
          </w:tcPr>
          <w:p w14:paraId="5FF75866" w14:textId="77777777" w:rsidR="001B726A" w:rsidRPr="00804030" w:rsidRDefault="001B726A" w:rsidP="00BA1FFD">
            <w:pPr>
              <w:jc w:val="center"/>
              <w:rPr>
                <w:rFonts w:cstheme="minorHAnsi"/>
                <w:bCs/>
                <w:szCs w:val="20"/>
              </w:rPr>
            </w:pPr>
          </w:p>
        </w:tc>
        <w:tc>
          <w:tcPr>
            <w:tcW w:w="337" w:type="pct"/>
            <w:vMerge/>
          </w:tcPr>
          <w:p w14:paraId="2F0717D3" w14:textId="77777777" w:rsidR="001B726A" w:rsidRPr="00804030" w:rsidRDefault="001B726A" w:rsidP="00BA1FFD">
            <w:pPr>
              <w:jc w:val="center"/>
              <w:rPr>
                <w:rFonts w:cstheme="minorHAnsi"/>
                <w:bCs/>
                <w:szCs w:val="20"/>
              </w:rPr>
            </w:pPr>
          </w:p>
        </w:tc>
      </w:tr>
      <w:tr w:rsidR="00804030" w:rsidRPr="00804030" w14:paraId="2DF018BC" w14:textId="77777777" w:rsidTr="00BA1FFD">
        <w:trPr>
          <w:trHeight w:val="345"/>
        </w:trPr>
        <w:tc>
          <w:tcPr>
            <w:tcW w:w="744" w:type="pct"/>
            <w:vMerge/>
          </w:tcPr>
          <w:p w14:paraId="61D7C628" w14:textId="77777777" w:rsidR="001B726A" w:rsidRPr="00804030" w:rsidRDefault="001B726A" w:rsidP="00BA1FFD">
            <w:pPr>
              <w:rPr>
                <w:rFonts w:cstheme="minorHAnsi"/>
                <w:szCs w:val="20"/>
              </w:rPr>
            </w:pPr>
          </w:p>
        </w:tc>
        <w:tc>
          <w:tcPr>
            <w:tcW w:w="337" w:type="pct"/>
            <w:vMerge/>
          </w:tcPr>
          <w:p w14:paraId="2DD9D1C3" w14:textId="77777777" w:rsidR="001B726A" w:rsidRPr="00804030" w:rsidRDefault="001B726A" w:rsidP="00BA1FFD">
            <w:pPr>
              <w:rPr>
                <w:rFonts w:cstheme="minorHAnsi"/>
                <w:bCs/>
                <w:szCs w:val="20"/>
              </w:rPr>
            </w:pPr>
          </w:p>
        </w:tc>
        <w:tc>
          <w:tcPr>
            <w:tcW w:w="947" w:type="pct"/>
            <w:vMerge/>
          </w:tcPr>
          <w:p w14:paraId="1850E887" w14:textId="77777777" w:rsidR="001B726A" w:rsidRPr="00804030" w:rsidRDefault="001B726A" w:rsidP="00BA1FFD">
            <w:pPr>
              <w:rPr>
                <w:rFonts w:cstheme="minorHAnsi"/>
                <w:szCs w:val="20"/>
              </w:rPr>
            </w:pPr>
          </w:p>
        </w:tc>
        <w:tc>
          <w:tcPr>
            <w:tcW w:w="2297" w:type="pct"/>
          </w:tcPr>
          <w:p w14:paraId="3CA266DC" w14:textId="21EA79F5" w:rsidR="004435CD" w:rsidRPr="00804030" w:rsidRDefault="007D5904" w:rsidP="004435CD">
            <w:pPr>
              <w:rPr>
                <w:rFonts w:cstheme="minorHAnsi"/>
                <w:bCs/>
                <w:szCs w:val="20"/>
              </w:rPr>
            </w:pPr>
            <w:r w:rsidRPr="00804030">
              <w:rPr>
                <w:rFonts w:cstheme="minorHAnsi"/>
                <w:bCs/>
                <w:szCs w:val="20"/>
              </w:rPr>
              <w:t>Changes in our practices are implemented to support any child requiring additional assistance and are adapted and sustained over time to benefit the learning of other children and build respect for diversity.</w:t>
            </w:r>
            <w:r w:rsidR="00132551" w:rsidRPr="00804030">
              <w:rPr>
                <w:rFonts w:cstheme="minorHAnsi"/>
                <w:bCs/>
                <w:szCs w:val="20"/>
              </w:rPr>
              <w:t xml:space="preserve"> </w:t>
            </w:r>
            <w:r w:rsidR="004435CD" w:rsidRPr="00804030">
              <w:rPr>
                <w:rFonts w:cstheme="minorHAnsi"/>
                <w:bCs/>
                <w:szCs w:val="20"/>
              </w:rPr>
              <w:t xml:space="preserve">Any of the children in our care that require additional assistance are treated </w:t>
            </w:r>
            <w:r w:rsidR="001052BD">
              <w:rPr>
                <w:rFonts w:cstheme="minorHAnsi"/>
                <w:bCs/>
                <w:szCs w:val="20"/>
              </w:rPr>
              <w:t xml:space="preserve">nonbiased and </w:t>
            </w:r>
            <w:r w:rsidR="004435CD" w:rsidRPr="00804030">
              <w:rPr>
                <w:rFonts w:cstheme="minorHAnsi"/>
                <w:bCs/>
                <w:szCs w:val="20"/>
              </w:rPr>
              <w:t xml:space="preserve">with dignity and respect.  They are offered one on one care when available to help them ease into transitions or activities.  Their needs are met by changing the times or places of certain activities </w:t>
            </w:r>
            <w:r w:rsidR="00EA1AD0">
              <w:rPr>
                <w:rFonts w:cstheme="minorHAnsi"/>
                <w:bCs/>
                <w:szCs w:val="20"/>
              </w:rPr>
              <w:t>or routines to ensure they</w:t>
            </w:r>
            <w:r w:rsidR="004435CD" w:rsidRPr="00804030">
              <w:rPr>
                <w:rFonts w:cstheme="minorHAnsi"/>
                <w:bCs/>
                <w:szCs w:val="20"/>
              </w:rPr>
              <w:t xml:space="preserve"> feel comfortable and included. </w:t>
            </w:r>
            <w:r w:rsidR="0080632B">
              <w:rPr>
                <w:rFonts w:cstheme="minorHAnsi"/>
                <w:bCs/>
                <w:szCs w:val="20"/>
              </w:rPr>
              <w:t>Needs</w:t>
            </w:r>
            <w:r w:rsidR="004435CD" w:rsidRPr="00804030">
              <w:rPr>
                <w:rFonts w:cstheme="minorHAnsi"/>
                <w:bCs/>
                <w:szCs w:val="20"/>
              </w:rPr>
              <w:t xml:space="preserve"> are explained to other children</w:t>
            </w:r>
            <w:r w:rsidR="00772452" w:rsidRPr="00804030">
              <w:rPr>
                <w:rFonts w:cstheme="minorHAnsi"/>
                <w:bCs/>
                <w:szCs w:val="20"/>
              </w:rPr>
              <w:t>,</w:t>
            </w:r>
            <w:r w:rsidR="00EA1AD0">
              <w:rPr>
                <w:rFonts w:cstheme="minorHAnsi"/>
                <w:bCs/>
                <w:szCs w:val="20"/>
              </w:rPr>
              <w:t xml:space="preserve"> along with</w:t>
            </w:r>
            <w:r w:rsidR="004435CD" w:rsidRPr="00804030">
              <w:rPr>
                <w:rFonts w:cstheme="minorHAnsi"/>
                <w:bCs/>
                <w:szCs w:val="20"/>
              </w:rPr>
              <w:t xml:space="preserve"> the importance of the change so they too are aware and so it doesn’t disrupt their day or present any anxiety.  </w:t>
            </w:r>
          </w:p>
          <w:p w14:paraId="72F54FD7" w14:textId="69FAE82F" w:rsidR="001B726A" w:rsidRPr="00804030" w:rsidRDefault="004435CD" w:rsidP="00BA1FFD">
            <w:pPr>
              <w:rPr>
                <w:rFonts w:cstheme="minorHAnsi"/>
                <w:bCs/>
                <w:szCs w:val="20"/>
              </w:rPr>
            </w:pPr>
            <w:r w:rsidRPr="00804030">
              <w:rPr>
                <w:rFonts w:cstheme="minorHAnsi"/>
                <w:bCs/>
                <w:szCs w:val="20"/>
              </w:rPr>
              <w:t>Educators are moved and utilised for their skills for example</w:t>
            </w:r>
            <w:r w:rsidR="007B414B" w:rsidRPr="00804030">
              <w:rPr>
                <w:rFonts w:cstheme="minorHAnsi"/>
                <w:bCs/>
                <w:szCs w:val="20"/>
              </w:rPr>
              <w:t xml:space="preserve">, </w:t>
            </w:r>
            <w:r w:rsidR="0011119E">
              <w:rPr>
                <w:rFonts w:cstheme="minorHAnsi"/>
                <w:bCs/>
                <w:szCs w:val="20"/>
              </w:rPr>
              <w:t>an educator who is Vietnamese facilitated a families</w:t>
            </w:r>
            <w:r w:rsidR="00345CAC">
              <w:rPr>
                <w:rFonts w:cstheme="minorHAnsi"/>
                <w:bCs/>
                <w:szCs w:val="20"/>
              </w:rPr>
              <w:t>’</w:t>
            </w:r>
            <w:r w:rsidR="0011119E">
              <w:rPr>
                <w:rFonts w:cstheme="minorHAnsi"/>
                <w:bCs/>
                <w:szCs w:val="20"/>
              </w:rPr>
              <w:t xml:space="preserve"> tour of the service and </w:t>
            </w:r>
            <w:r w:rsidR="00345CAC">
              <w:rPr>
                <w:rFonts w:cstheme="minorHAnsi"/>
                <w:bCs/>
                <w:szCs w:val="20"/>
              </w:rPr>
              <w:t xml:space="preserve">aided with the enrolment process. She also </w:t>
            </w:r>
            <w:r w:rsidR="00D04AAB">
              <w:rPr>
                <w:rFonts w:cstheme="minorHAnsi"/>
                <w:bCs/>
                <w:szCs w:val="20"/>
              </w:rPr>
              <w:t>moved rooms (on the days the child attended) to assist the child and family to settle into the service.</w:t>
            </w:r>
          </w:p>
        </w:tc>
        <w:tc>
          <w:tcPr>
            <w:tcW w:w="338" w:type="pct"/>
            <w:vMerge/>
          </w:tcPr>
          <w:p w14:paraId="4804F247" w14:textId="77777777" w:rsidR="001B726A" w:rsidRPr="00804030" w:rsidRDefault="001B726A" w:rsidP="00BA1FFD">
            <w:pPr>
              <w:jc w:val="center"/>
              <w:rPr>
                <w:rFonts w:cstheme="minorHAnsi"/>
                <w:bCs/>
                <w:szCs w:val="20"/>
              </w:rPr>
            </w:pPr>
          </w:p>
        </w:tc>
        <w:tc>
          <w:tcPr>
            <w:tcW w:w="337" w:type="pct"/>
            <w:vMerge/>
          </w:tcPr>
          <w:p w14:paraId="00CF5B59" w14:textId="77777777" w:rsidR="001B726A" w:rsidRPr="00804030" w:rsidRDefault="001B726A" w:rsidP="00BA1FFD">
            <w:pPr>
              <w:jc w:val="center"/>
              <w:rPr>
                <w:rFonts w:cstheme="minorHAnsi"/>
                <w:bCs/>
                <w:szCs w:val="20"/>
              </w:rPr>
            </w:pPr>
          </w:p>
        </w:tc>
      </w:tr>
      <w:tr w:rsidR="00804030" w:rsidRPr="00804030" w14:paraId="21044B47" w14:textId="77777777" w:rsidTr="00BA1FFD">
        <w:trPr>
          <w:trHeight w:val="345"/>
        </w:trPr>
        <w:tc>
          <w:tcPr>
            <w:tcW w:w="744" w:type="pct"/>
            <w:vMerge/>
          </w:tcPr>
          <w:p w14:paraId="4858CA74" w14:textId="77777777" w:rsidR="00031B2D" w:rsidRPr="00804030" w:rsidRDefault="00031B2D" w:rsidP="00BA1FFD">
            <w:pPr>
              <w:rPr>
                <w:rFonts w:cstheme="minorHAnsi"/>
                <w:szCs w:val="20"/>
              </w:rPr>
            </w:pPr>
          </w:p>
        </w:tc>
        <w:tc>
          <w:tcPr>
            <w:tcW w:w="337" w:type="pct"/>
            <w:vMerge/>
          </w:tcPr>
          <w:p w14:paraId="115BA181" w14:textId="77777777" w:rsidR="00031B2D" w:rsidRPr="00804030" w:rsidRDefault="00031B2D" w:rsidP="00BA1FFD">
            <w:pPr>
              <w:rPr>
                <w:rFonts w:cstheme="minorHAnsi"/>
                <w:bCs/>
                <w:szCs w:val="20"/>
              </w:rPr>
            </w:pPr>
          </w:p>
        </w:tc>
        <w:tc>
          <w:tcPr>
            <w:tcW w:w="947" w:type="pct"/>
            <w:vMerge/>
          </w:tcPr>
          <w:p w14:paraId="034F91C8" w14:textId="77777777" w:rsidR="00031B2D" w:rsidRPr="00804030" w:rsidRDefault="00031B2D" w:rsidP="00BA1FFD">
            <w:pPr>
              <w:rPr>
                <w:rFonts w:cstheme="minorHAnsi"/>
                <w:szCs w:val="20"/>
              </w:rPr>
            </w:pPr>
          </w:p>
        </w:tc>
        <w:tc>
          <w:tcPr>
            <w:tcW w:w="2297" w:type="pct"/>
          </w:tcPr>
          <w:p w14:paraId="03DF5FD5" w14:textId="77777777" w:rsidR="00D15C87" w:rsidRPr="00EE19C7" w:rsidRDefault="00D15C87" w:rsidP="00D15C87">
            <w:pPr>
              <w:spacing w:line="249" w:lineRule="exact"/>
              <w:ind w:left="20"/>
              <w:rPr>
                <w:rFonts w:cs="Arial"/>
                <w:bCs/>
                <w:szCs w:val="20"/>
              </w:rPr>
            </w:pPr>
            <w:r w:rsidRPr="00EE19C7">
              <w:rPr>
                <w:rFonts w:cs="Arial"/>
                <w:bCs/>
                <w:szCs w:val="20"/>
              </w:rPr>
              <w:t>The Keiki Preschool Program helps</w:t>
            </w:r>
            <w:r w:rsidRPr="00EE19C7">
              <w:rPr>
                <w:rFonts w:cs="Arial"/>
                <w:bCs/>
                <w:spacing w:val="1"/>
                <w:szCs w:val="20"/>
              </w:rPr>
              <w:t xml:space="preserve"> </w:t>
            </w:r>
            <w:r w:rsidRPr="00EE19C7">
              <w:rPr>
                <w:rFonts w:cs="Arial"/>
                <w:bCs/>
                <w:szCs w:val="20"/>
              </w:rPr>
              <w:t xml:space="preserve">children </w:t>
            </w:r>
            <w:r w:rsidRPr="00EE19C7">
              <w:rPr>
                <w:rFonts w:cs="Arial"/>
                <w:bCs/>
                <w:spacing w:val="-5"/>
                <w:szCs w:val="20"/>
              </w:rPr>
              <w:t>to</w:t>
            </w:r>
          </w:p>
          <w:p w14:paraId="2B6C33B0" w14:textId="77777777" w:rsidR="00D15C87" w:rsidRPr="00EE19C7" w:rsidRDefault="00D15C87" w:rsidP="00D15C87">
            <w:pPr>
              <w:spacing w:before="27" w:line="266" w:lineRule="auto"/>
              <w:ind w:left="20"/>
              <w:rPr>
                <w:rFonts w:cs="Arial"/>
                <w:bCs/>
                <w:szCs w:val="20"/>
              </w:rPr>
            </w:pPr>
            <w:r w:rsidRPr="00EE19C7">
              <w:rPr>
                <w:rFonts w:cs="Arial"/>
                <w:bCs/>
                <w:szCs w:val="20"/>
              </w:rPr>
              <w:t xml:space="preserve">develop the skills required for a happy and successful transition into formal schooling, through intentional play-based, child-led </w:t>
            </w:r>
            <w:r w:rsidRPr="00EE19C7">
              <w:rPr>
                <w:rFonts w:cs="Arial"/>
                <w:bCs/>
                <w:spacing w:val="-2"/>
                <w:szCs w:val="20"/>
              </w:rPr>
              <w:t>learning.</w:t>
            </w:r>
          </w:p>
          <w:p w14:paraId="14118A86" w14:textId="5CB20BB0" w:rsidR="00B32A01" w:rsidRPr="00EE19C7" w:rsidRDefault="007F791F" w:rsidP="007F791F">
            <w:pPr>
              <w:pStyle w:val="BodyText"/>
              <w:spacing w:line="226" w:lineRule="exact"/>
              <w:rPr>
                <w:rFonts w:ascii="Arial" w:hAnsi="Arial" w:cs="Arial"/>
                <w:sz w:val="20"/>
                <w:szCs w:val="20"/>
              </w:rPr>
            </w:pPr>
            <w:r>
              <w:rPr>
                <w:rFonts w:ascii="Arial" w:hAnsi="Arial" w:cs="Arial"/>
                <w:w w:val="105"/>
                <w:sz w:val="20"/>
                <w:szCs w:val="20"/>
              </w:rPr>
              <w:t>T</w:t>
            </w:r>
            <w:r w:rsidR="00B32A01" w:rsidRPr="00EE19C7">
              <w:rPr>
                <w:rFonts w:ascii="Arial" w:hAnsi="Arial" w:cs="Arial"/>
                <w:w w:val="105"/>
                <w:sz w:val="20"/>
                <w:szCs w:val="20"/>
              </w:rPr>
              <w:t>hese</w:t>
            </w:r>
            <w:r w:rsidR="00B32A01" w:rsidRPr="00EE19C7">
              <w:rPr>
                <w:rFonts w:ascii="Arial" w:hAnsi="Arial" w:cs="Arial"/>
                <w:spacing w:val="-9"/>
                <w:w w:val="105"/>
                <w:sz w:val="20"/>
                <w:szCs w:val="20"/>
              </w:rPr>
              <w:t xml:space="preserve"> </w:t>
            </w:r>
            <w:r w:rsidR="00B32A01" w:rsidRPr="00EE19C7">
              <w:rPr>
                <w:rFonts w:ascii="Arial" w:hAnsi="Arial" w:cs="Arial"/>
                <w:w w:val="105"/>
                <w:sz w:val="20"/>
                <w:szCs w:val="20"/>
              </w:rPr>
              <w:t>skills</w:t>
            </w:r>
            <w:r w:rsidR="00B32A01" w:rsidRPr="00EE19C7">
              <w:rPr>
                <w:rFonts w:ascii="Arial" w:hAnsi="Arial" w:cs="Arial"/>
                <w:spacing w:val="-9"/>
                <w:w w:val="105"/>
                <w:sz w:val="20"/>
                <w:szCs w:val="20"/>
              </w:rPr>
              <w:t xml:space="preserve"> </w:t>
            </w:r>
            <w:r w:rsidR="00B32A01" w:rsidRPr="00EE19C7">
              <w:rPr>
                <w:rFonts w:ascii="Arial" w:hAnsi="Arial" w:cs="Arial"/>
                <w:w w:val="105"/>
                <w:sz w:val="20"/>
                <w:szCs w:val="20"/>
              </w:rPr>
              <w:t>are</w:t>
            </w:r>
            <w:r w:rsidR="00B32A01" w:rsidRPr="00EE19C7">
              <w:rPr>
                <w:rFonts w:ascii="Arial" w:hAnsi="Arial" w:cs="Arial"/>
                <w:spacing w:val="-9"/>
                <w:w w:val="105"/>
                <w:sz w:val="20"/>
                <w:szCs w:val="20"/>
              </w:rPr>
              <w:t xml:space="preserve"> </w:t>
            </w:r>
            <w:r w:rsidR="00B32A01" w:rsidRPr="00EE19C7">
              <w:rPr>
                <w:rFonts w:ascii="Arial" w:hAnsi="Arial" w:cs="Arial"/>
                <w:w w:val="105"/>
                <w:sz w:val="20"/>
                <w:szCs w:val="20"/>
              </w:rPr>
              <w:t>developed</w:t>
            </w:r>
            <w:r w:rsidR="00B32A01" w:rsidRPr="00EE19C7">
              <w:rPr>
                <w:rFonts w:ascii="Arial" w:hAnsi="Arial" w:cs="Arial"/>
                <w:spacing w:val="-9"/>
                <w:w w:val="105"/>
                <w:sz w:val="20"/>
                <w:szCs w:val="20"/>
              </w:rPr>
              <w:t xml:space="preserve"> </w:t>
            </w:r>
            <w:r w:rsidR="00B32A01" w:rsidRPr="00EE19C7">
              <w:rPr>
                <w:rFonts w:ascii="Arial" w:hAnsi="Arial" w:cs="Arial"/>
                <w:w w:val="105"/>
                <w:sz w:val="20"/>
                <w:szCs w:val="20"/>
              </w:rPr>
              <w:t>from</w:t>
            </w:r>
            <w:r w:rsidR="00B32A01" w:rsidRPr="00EE19C7">
              <w:rPr>
                <w:rFonts w:ascii="Arial" w:hAnsi="Arial" w:cs="Arial"/>
                <w:spacing w:val="-10"/>
                <w:w w:val="105"/>
                <w:sz w:val="20"/>
                <w:szCs w:val="20"/>
              </w:rPr>
              <w:t xml:space="preserve"> </w:t>
            </w:r>
            <w:r w:rsidR="00B32A01" w:rsidRPr="00EE19C7">
              <w:rPr>
                <w:rFonts w:ascii="Arial" w:hAnsi="Arial" w:cs="Arial"/>
                <w:spacing w:val="-2"/>
                <w:w w:val="105"/>
                <w:sz w:val="20"/>
                <w:szCs w:val="20"/>
              </w:rPr>
              <w:t>babies</w:t>
            </w:r>
            <w:r>
              <w:rPr>
                <w:rFonts w:ascii="Arial" w:hAnsi="Arial" w:cs="Arial"/>
                <w:spacing w:val="-2"/>
                <w:w w:val="105"/>
                <w:sz w:val="20"/>
                <w:szCs w:val="20"/>
              </w:rPr>
              <w:t xml:space="preserve"> </w:t>
            </w:r>
            <w:r w:rsidR="00B32A01" w:rsidRPr="00EE19C7">
              <w:rPr>
                <w:rFonts w:ascii="Arial" w:hAnsi="Arial" w:cs="Arial"/>
                <w:w w:val="105"/>
                <w:sz w:val="20"/>
                <w:szCs w:val="20"/>
              </w:rPr>
              <w:t>and</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increase</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as</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children</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progress</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to</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the</w:t>
            </w:r>
            <w:r w:rsidR="00B32A01" w:rsidRPr="00EE19C7">
              <w:rPr>
                <w:rFonts w:ascii="Arial" w:hAnsi="Arial" w:cs="Arial"/>
                <w:spacing w:val="-11"/>
                <w:w w:val="105"/>
                <w:sz w:val="20"/>
                <w:szCs w:val="20"/>
              </w:rPr>
              <w:t xml:space="preserve"> </w:t>
            </w:r>
            <w:r w:rsidR="00B32A01" w:rsidRPr="00EE19C7">
              <w:rPr>
                <w:rFonts w:ascii="Arial" w:hAnsi="Arial" w:cs="Arial"/>
                <w:w w:val="105"/>
                <w:sz w:val="20"/>
                <w:szCs w:val="20"/>
              </w:rPr>
              <w:t xml:space="preserve">Kindy </w:t>
            </w:r>
            <w:r w:rsidR="00ED06D2" w:rsidRPr="00EE19C7">
              <w:rPr>
                <w:rFonts w:ascii="Arial" w:hAnsi="Arial" w:cs="Arial"/>
                <w:w w:val="105"/>
                <w:sz w:val="20"/>
                <w:szCs w:val="20"/>
              </w:rPr>
              <w:t>room;</w:t>
            </w:r>
            <w:r w:rsidR="00B32A01" w:rsidRPr="00EE19C7">
              <w:rPr>
                <w:rFonts w:ascii="Arial" w:hAnsi="Arial" w:cs="Arial"/>
                <w:w w:val="105"/>
                <w:sz w:val="20"/>
                <w:szCs w:val="20"/>
              </w:rPr>
              <w:t xml:space="preserve"> </w:t>
            </w:r>
            <w:r>
              <w:rPr>
                <w:rFonts w:ascii="Arial" w:hAnsi="Arial" w:cs="Arial"/>
                <w:w w:val="105"/>
                <w:sz w:val="20"/>
                <w:szCs w:val="20"/>
              </w:rPr>
              <w:t>they</w:t>
            </w:r>
            <w:r w:rsidR="00B32A01" w:rsidRPr="00EE19C7">
              <w:rPr>
                <w:rFonts w:ascii="Arial" w:hAnsi="Arial" w:cs="Arial"/>
                <w:w w:val="105"/>
                <w:sz w:val="20"/>
                <w:szCs w:val="20"/>
              </w:rPr>
              <w:t xml:space="preserve"> include:</w:t>
            </w:r>
          </w:p>
          <w:p w14:paraId="511E058D" w14:textId="0E5ACA1C" w:rsidR="00A745ED" w:rsidRPr="00EE19C7" w:rsidRDefault="00A745ED" w:rsidP="008819A7">
            <w:pPr>
              <w:pStyle w:val="BodyText"/>
              <w:numPr>
                <w:ilvl w:val="0"/>
                <w:numId w:val="10"/>
              </w:numPr>
              <w:spacing w:line="226" w:lineRule="exact"/>
              <w:rPr>
                <w:rFonts w:ascii="Arial" w:hAnsi="Arial" w:cs="Arial"/>
                <w:sz w:val="20"/>
                <w:szCs w:val="20"/>
              </w:rPr>
            </w:pPr>
            <w:r w:rsidRPr="00EE19C7">
              <w:rPr>
                <w:rFonts w:ascii="Arial" w:hAnsi="Arial" w:cs="Arial"/>
                <w:spacing w:val="-2"/>
                <w:w w:val="105"/>
                <w:sz w:val="20"/>
                <w:szCs w:val="20"/>
              </w:rPr>
              <w:t>Introducing</w:t>
            </w:r>
            <w:r w:rsidRPr="00EE19C7">
              <w:rPr>
                <w:rFonts w:ascii="Arial" w:hAnsi="Arial" w:cs="Arial"/>
                <w:spacing w:val="-5"/>
                <w:w w:val="105"/>
                <w:sz w:val="20"/>
                <w:szCs w:val="20"/>
              </w:rPr>
              <w:t xml:space="preserve"> </w:t>
            </w:r>
            <w:r w:rsidRPr="00EE19C7">
              <w:rPr>
                <w:rFonts w:ascii="Arial" w:hAnsi="Arial" w:cs="Arial"/>
                <w:spacing w:val="-2"/>
                <w:w w:val="105"/>
                <w:sz w:val="20"/>
                <w:szCs w:val="20"/>
              </w:rPr>
              <w:t>early</w:t>
            </w:r>
            <w:r w:rsidRPr="00EE19C7">
              <w:rPr>
                <w:rFonts w:ascii="Arial" w:hAnsi="Arial" w:cs="Arial"/>
                <w:spacing w:val="-4"/>
                <w:w w:val="105"/>
                <w:sz w:val="20"/>
                <w:szCs w:val="20"/>
              </w:rPr>
              <w:t xml:space="preserve"> </w:t>
            </w:r>
            <w:r w:rsidRPr="00EE19C7">
              <w:rPr>
                <w:rFonts w:ascii="Arial" w:hAnsi="Arial" w:cs="Arial"/>
                <w:spacing w:val="-2"/>
                <w:w w:val="105"/>
                <w:sz w:val="20"/>
                <w:szCs w:val="20"/>
              </w:rPr>
              <w:t>literacy,</w:t>
            </w:r>
            <w:r w:rsidRPr="00EE19C7">
              <w:rPr>
                <w:rFonts w:ascii="Arial" w:hAnsi="Arial" w:cs="Arial"/>
                <w:spacing w:val="-5"/>
                <w:w w:val="105"/>
                <w:sz w:val="20"/>
                <w:szCs w:val="20"/>
              </w:rPr>
              <w:t xml:space="preserve"> </w:t>
            </w:r>
            <w:r w:rsidRPr="00EE19C7">
              <w:rPr>
                <w:rFonts w:ascii="Arial" w:hAnsi="Arial" w:cs="Arial"/>
                <w:spacing w:val="-2"/>
                <w:w w:val="105"/>
                <w:sz w:val="20"/>
                <w:szCs w:val="20"/>
              </w:rPr>
              <w:t>numeracy</w:t>
            </w:r>
            <w:r w:rsidRPr="00EE19C7">
              <w:rPr>
                <w:rFonts w:ascii="Arial" w:hAnsi="Arial" w:cs="Arial"/>
                <w:spacing w:val="-4"/>
                <w:w w:val="105"/>
                <w:sz w:val="20"/>
                <w:szCs w:val="20"/>
              </w:rPr>
              <w:t xml:space="preserve"> </w:t>
            </w:r>
            <w:r w:rsidRPr="00EE19C7">
              <w:rPr>
                <w:rFonts w:ascii="Arial" w:hAnsi="Arial" w:cs="Arial"/>
                <w:spacing w:val="-5"/>
                <w:w w:val="105"/>
                <w:sz w:val="20"/>
                <w:szCs w:val="20"/>
              </w:rPr>
              <w:t>and</w:t>
            </w:r>
            <w:r w:rsidR="008819A7" w:rsidRPr="00EE19C7">
              <w:rPr>
                <w:rFonts w:ascii="Arial" w:hAnsi="Arial" w:cs="Arial"/>
                <w:spacing w:val="-5"/>
                <w:w w:val="105"/>
                <w:sz w:val="20"/>
                <w:szCs w:val="20"/>
              </w:rPr>
              <w:t xml:space="preserve"> </w:t>
            </w:r>
            <w:r w:rsidRPr="00EE19C7">
              <w:rPr>
                <w:rFonts w:ascii="Arial" w:hAnsi="Arial" w:cs="Arial"/>
                <w:w w:val="105"/>
                <w:sz w:val="20"/>
                <w:szCs w:val="20"/>
              </w:rPr>
              <w:t>STEAM</w:t>
            </w:r>
            <w:r w:rsidRPr="00EE19C7">
              <w:rPr>
                <w:rFonts w:ascii="Arial" w:hAnsi="Arial" w:cs="Arial"/>
                <w:spacing w:val="-15"/>
                <w:w w:val="105"/>
                <w:sz w:val="20"/>
                <w:szCs w:val="20"/>
              </w:rPr>
              <w:t xml:space="preserve"> </w:t>
            </w:r>
            <w:r w:rsidRPr="00EE19C7">
              <w:rPr>
                <w:rFonts w:ascii="Arial" w:hAnsi="Arial" w:cs="Arial"/>
                <w:w w:val="105"/>
                <w:sz w:val="20"/>
                <w:szCs w:val="20"/>
              </w:rPr>
              <w:t>concepts</w:t>
            </w:r>
            <w:r w:rsidRPr="00EE19C7">
              <w:rPr>
                <w:rFonts w:ascii="Arial" w:hAnsi="Arial" w:cs="Arial"/>
                <w:spacing w:val="-14"/>
                <w:w w:val="105"/>
                <w:sz w:val="20"/>
                <w:szCs w:val="20"/>
              </w:rPr>
              <w:t xml:space="preserve"> </w:t>
            </w:r>
            <w:r w:rsidRPr="00EE19C7">
              <w:rPr>
                <w:rFonts w:ascii="Arial" w:hAnsi="Arial" w:cs="Arial"/>
                <w:w w:val="105"/>
                <w:sz w:val="20"/>
                <w:szCs w:val="20"/>
              </w:rPr>
              <w:t>through</w:t>
            </w:r>
            <w:r w:rsidRPr="00EE19C7">
              <w:rPr>
                <w:rFonts w:ascii="Arial" w:hAnsi="Arial" w:cs="Arial"/>
                <w:spacing w:val="-14"/>
                <w:w w:val="105"/>
                <w:sz w:val="20"/>
                <w:szCs w:val="20"/>
              </w:rPr>
              <w:t xml:space="preserve"> </w:t>
            </w:r>
            <w:r w:rsidRPr="00EE19C7">
              <w:rPr>
                <w:rFonts w:ascii="Arial" w:hAnsi="Arial" w:cs="Arial"/>
                <w:spacing w:val="-4"/>
                <w:w w:val="105"/>
                <w:sz w:val="20"/>
                <w:szCs w:val="20"/>
              </w:rPr>
              <w:t>play.</w:t>
            </w:r>
          </w:p>
          <w:p w14:paraId="07C7D61B" w14:textId="50FB927F" w:rsidR="00A745ED" w:rsidRPr="00EE19C7" w:rsidRDefault="00A745ED" w:rsidP="00C92848">
            <w:pPr>
              <w:pStyle w:val="BodyText"/>
              <w:numPr>
                <w:ilvl w:val="0"/>
                <w:numId w:val="9"/>
              </w:numPr>
              <w:spacing w:before="31" w:line="268" w:lineRule="auto"/>
              <w:rPr>
                <w:rFonts w:ascii="Arial" w:hAnsi="Arial" w:cs="Arial"/>
                <w:sz w:val="20"/>
                <w:szCs w:val="20"/>
              </w:rPr>
            </w:pPr>
            <w:r w:rsidRPr="00EE19C7">
              <w:rPr>
                <w:rFonts w:ascii="Arial" w:hAnsi="Arial" w:cs="Arial"/>
                <w:w w:val="105"/>
                <w:sz w:val="20"/>
                <w:szCs w:val="20"/>
              </w:rPr>
              <w:t>Development of gross and fine motor skills to help children acquire the physical prerequisites required for when they attend school, such as</w:t>
            </w:r>
            <w:r w:rsidR="009227BE">
              <w:rPr>
                <w:rFonts w:ascii="Arial" w:hAnsi="Arial" w:cs="Arial"/>
                <w:w w:val="105"/>
                <w:sz w:val="20"/>
                <w:szCs w:val="20"/>
              </w:rPr>
              <w:t xml:space="preserve"> hand strength for</w:t>
            </w:r>
            <w:r w:rsidRPr="00EE19C7">
              <w:rPr>
                <w:rFonts w:ascii="Arial" w:hAnsi="Arial" w:cs="Arial"/>
                <w:w w:val="105"/>
                <w:sz w:val="20"/>
                <w:szCs w:val="20"/>
              </w:rPr>
              <w:t xml:space="preserve"> using</w:t>
            </w:r>
            <w:r w:rsidRPr="00EE19C7">
              <w:rPr>
                <w:rFonts w:ascii="Arial" w:hAnsi="Arial" w:cs="Arial"/>
                <w:spacing w:val="-18"/>
                <w:w w:val="105"/>
                <w:sz w:val="20"/>
                <w:szCs w:val="20"/>
              </w:rPr>
              <w:t xml:space="preserve"> </w:t>
            </w:r>
            <w:r w:rsidRPr="00EE19C7">
              <w:rPr>
                <w:rFonts w:ascii="Arial" w:hAnsi="Arial" w:cs="Arial"/>
                <w:w w:val="105"/>
                <w:sz w:val="20"/>
                <w:szCs w:val="20"/>
              </w:rPr>
              <w:t>scissors,</w:t>
            </w:r>
            <w:r w:rsidRPr="00EE19C7">
              <w:rPr>
                <w:rFonts w:ascii="Arial" w:hAnsi="Arial" w:cs="Arial"/>
                <w:spacing w:val="-17"/>
                <w:w w:val="105"/>
                <w:sz w:val="20"/>
                <w:szCs w:val="20"/>
              </w:rPr>
              <w:t xml:space="preserve"> </w:t>
            </w:r>
            <w:r w:rsidRPr="00EE19C7">
              <w:rPr>
                <w:rFonts w:ascii="Arial" w:hAnsi="Arial" w:cs="Arial"/>
                <w:w w:val="105"/>
                <w:sz w:val="20"/>
                <w:szCs w:val="20"/>
              </w:rPr>
              <w:t>holding</w:t>
            </w:r>
            <w:r w:rsidRPr="00EE19C7">
              <w:rPr>
                <w:rFonts w:ascii="Arial" w:hAnsi="Arial" w:cs="Arial"/>
                <w:spacing w:val="-17"/>
                <w:w w:val="105"/>
                <w:sz w:val="20"/>
                <w:szCs w:val="20"/>
              </w:rPr>
              <w:t xml:space="preserve"> </w:t>
            </w:r>
            <w:r w:rsidRPr="00EE19C7">
              <w:rPr>
                <w:rFonts w:ascii="Arial" w:hAnsi="Arial" w:cs="Arial"/>
                <w:w w:val="105"/>
                <w:sz w:val="20"/>
                <w:szCs w:val="20"/>
              </w:rPr>
              <w:t>a</w:t>
            </w:r>
            <w:r w:rsidRPr="00EE19C7">
              <w:rPr>
                <w:rFonts w:ascii="Arial" w:hAnsi="Arial" w:cs="Arial"/>
                <w:spacing w:val="-17"/>
                <w:w w:val="105"/>
                <w:sz w:val="20"/>
                <w:szCs w:val="20"/>
              </w:rPr>
              <w:t xml:space="preserve"> </w:t>
            </w:r>
            <w:r w:rsidRPr="00EE19C7">
              <w:rPr>
                <w:rFonts w:ascii="Arial" w:hAnsi="Arial" w:cs="Arial"/>
                <w:w w:val="105"/>
                <w:sz w:val="20"/>
                <w:szCs w:val="20"/>
              </w:rPr>
              <w:t>pencil</w:t>
            </w:r>
            <w:r w:rsidRPr="00EE19C7">
              <w:rPr>
                <w:rFonts w:ascii="Arial" w:hAnsi="Arial" w:cs="Arial"/>
                <w:spacing w:val="-18"/>
                <w:w w:val="105"/>
                <w:sz w:val="20"/>
                <w:szCs w:val="20"/>
              </w:rPr>
              <w:t xml:space="preserve"> </w:t>
            </w:r>
            <w:r w:rsidRPr="00EE19C7">
              <w:rPr>
                <w:rFonts w:ascii="Arial" w:hAnsi="Arial" w:cs="Arial"/>
                <w:w w:val="105"/>
                <w:sz w:val="20"/>
                <w:szCs w:val="20"/>
              </w:rPr>
              <w:t>or</w:t>
            </w:r>
            <w:r w:rsidRPr="00EE19C7">
              <w:rPr>
                <w:rFonts w:ascii="Arial" w:hAnsi="Arial" w:cs="Arial"/>
                <w:spacing w:val="-17"/>
                <w:w w:val="105"/>
                <w:sz w:val="20"/>
                <w:szCs w:val="20"/>
              </w:rPr>
              <w:t xml:space="preserve"> </w:t>
            </w:r>
            <w:r w:rsidRPr="00EE19C7">
              <w:rPr>
                <w:rFonts w:ascii="Arial" w:hAnsi="Arial" w:cs="Arial"/>
                <w:w w:val="105"/>
                <w:sz w:val="20"/>
                <w:szCs w:val="20"/>
              </w:rPr>
              <w:t>sitting</w:t>
            </w:r>
            <w:r w:rsidRPr="00EE19C7">
              <w:rPr>
                <w:rFonts w:ascii="Arial" w:hAnsi="Arial" w:cs="Arial"/>
                <w:spacing w:val="-17"/>
                <w:w w:val="105"/>
                <w:sz w:val="20"/>
                <w:szCs w:val="20"/>
              </w:rPr>
              <w:t xml:space="preserve"> </w:t>
            </w:r>
            <w:r w:rsidRPr="00EE19C7">
              <w:rPr>
                <w:rFonts w:ascii="Arial" w:hAnsi="Arial" w:cs="Arial"/>
                <w:w w:val="105"/>
                <w:sz w:val="20"/>
                <w:szCs w:val="20"/>
              </w:rPr>
              <w:t>for</w:t>
            </w:r>
            <w:r w:rsidRPr="00EE19C7">
              <w:rPr>
                <w:rFonts w:ascii="Arial" w:hAnsi="Arial" w:cs="Arial"/>
                <w:spacing w:val="-17"/>
                <w:w w:val="105"/>
                <w:sz w:val="20"/>
                <w:szCs w:val="20"/>
              </w:rPr>
              <w:t xml:space="preserve"> </w:t>
            </w:r>
            <w:r w:rsidRPr="00EE19C7">
              <w:rPr>
                <w:rFonts w:ascii="Arial" w:hAnsi="Arial" w:cs="Arial"/>
                <w:w w:val="105"/>
                <w:sz w:val="20"/>
                <w:szCs w:val="20"/>
              </w:rPr>
              <w:t xml:space="preserve">long </w:t>
            </w:r>
            <w:r w:rsidRPr="00EE19C7">
              <w:rPr>
                <w:rFonts w:ascii="Arial" w:hAnsi="Arial" w:cs="Arial"/>
                <w:spacing w:val="-2"/>
                <w:w w:val="105"/>
                <w:sz w:val="20"/>
                <w:szCs w:val="20"/>
              </w:rPr>
              <w:t>periods.</w:t>
            </w:r>
          </w:p>
          <w:p w14:paraId="186D8228" w14:textId="77777777" w:rsidR="00A745ED" w:rsidRPr="00EE19C7" w:rsidRDefault="00A745ED" w:rsidP="00C92848">
            <w:pPr>
              <w:pStyle w:val="BodyText"/>
              <w:numPr>
                <w:ilvl w:val="0"/>
                <w:numId w:val="9"/>
              </w:numPr>
              <w:spacing w:before="5" w:line="268" w:lineRule="auto"/>
              <w:rPr>
                <w:rFonts w:ascii="Arial" w:hAnsi="Arial" w:cs="Arial"/>
                <w:sz w:val="20"/>
                <w:szCs w:val="20"/>
              </w:rPr>
            </w:pPr>
            <w:r w:rsidRPr="00EE19C7">
              <w:rPr>
                <w:rFonts w:ascii="Arial" w:hAnsi="Arial" w:cs="Arial"/>
                <w:w w:val="105"/>
                <w:sz w:val="20"/>
                <w:szCs w:val="20"/>
              </w:rPr>
              <w:t>Building</w:t>
            </w:r>
            <w:r w:rsidRPr="00EE19C7">
              <w:rPr>
                <w:rFonts w:ascii="Arial" w:hAnsi="Arial" w:cs="Arial"/>
                <w:spacing w:val="-11"/>
                <w:w w:val="105"/>
                <w:sz w:val="20"/>
                <w:szCs w:val="20"/>
              </w:rPr>
              <w:t xml:space="preserve"> </w:t>
            </w:r>
            <w:r w:rsidRPr="00EE19C7">
              <w:rPr>
                <w:rFonts w:ascii="Arial" w:hAnsi="Arial" w:cs="Arial"/>
                <w:w w:val="105"/>
                <w:sz w:val="20"/>
                <w:szCs w:val="20"/>
              </w:rPr>
              <w:t>social</w:t>
            </w:r>
            <w:r w:rsidRPr="00EE19C7">
              <w:rPr>
                <w:rFonts w:ascii="Arial" w:hAnsi="Arial" w:cs="Arial"/>
                <w:spacing w:val="-11"/>
                <w:w w:val="105"/>
                <w:sz w:val="20"/>
                <w:szCs w:val="20"/>
              </w:rPr>
              <w:t xml:space="preserve"> </w:t>
            </w:r>
            <w:r w:rsidRPr="00EE19C7">
              <w:rPr>
                <w:rFonts w:ascii="Arial" w:hAnsi="Arial" w:cs="Arial"/>
                <w:w w:val="105"/>
                <w:sz w:val="20"/>
                <w:szCs w:val="20"/>
              </w:rPr>
              <w:t>and</w:t>
            </w:r>
            <w:r w:rsidRPr="00EE19C7">
              <w:rPr>
                <w:rFonts w:ascii="Arial" w:hAnsi="Arial" w:cs="Arial"/>
                <w:spacing w:val="-11"/>
                <w:w w:val="105"/>
                <w:sz w:val="20"/>
                <w:szCs w:val="20"/>
              </w:rPr>
              <w:t xml:space="preserve"> </w:t>
            </w:r>
            <w:r w:rsidRPr="00EE19C7">
              <w:rPr>
                <w:rFonts w:ascii="Arial" w:hAnsi="Arial" w:cs="Arial"/>
                <w:w w:val="105"/>
                <w:sz w:val="20"/>
                <w:szCs w:val="20"/>
              </w:rPr>
              <w:t>emotional</w:t>
            </w:r>
            <w:r w:rsidRPr="00EE19C7">
              <w:rPr>
                <w:rFonts w:ascii="Arial" w:hAnsi="Arial" w:cs="Arial"/>
                <w:spacing w:val="-11"/>
                <w:w w:val="105"/>
                <w:sz w:val="20"/>
                <w:szCs w:val="20"/>
              </w:rPr>
              <w:t xml:space="preserve"> </w:t>
            </w:r>
            <w:r w:rsidRPr="00EE19C7">
              <w:rPr>
                <w:rFonts w:ascii="Arial" w:hAnsi="Arial" w:cs="Arial"/>
                <w:w w:val="105"/>
                <w:sz w:val="20"/>
                <w:szCs w:val="20"/>
              </w:rPr>
              <w:t>skills</w:t>
            </w:r>
            <w:r w:rsidRPr="00EE19C7">
              <w:rPr>
                <w:rFonts w:ascii="Arial" w:hAnsi="Arial" w:cs="Arial"/>
                <w:spacing w:val="-11"/>
                <w:w w:val="105"/>
                <w:sz w:val="20"/>
                <w:szCs w:val="20"/>
              </w:rPr>
              <w:t xml:space="preserve"> </w:t>
            </w:r>
            <w:r w:rsidRPr="00EE19C7">
              <w:rPr>
                <w:rFonts w:ascii="Arial" w:hAnsi="Arial" w:cs="Arial"/>
                <w:w w:val="105"/>
                <w:sz w:val="20"/>
                <w:szCs w:val="20"/>
              </w:rPr>
              <w:t>such</w:t>
            </w:r>
            <w:r w:rsidRPr="00EE19C7">
              <w:rPr>
                <w:rFonts w:ascii="Arial" w:hAnsi="Arial" w:cs="Arial"/>
                <w:spacing w:val="-11"/>
                <w:w w:val="105"/>
                <w:sz w:val="20"/>
                <w:szCs w:val="20"/>
              </w:rPr>
              <w:t xml:space="preserve"> </w:t>
            </w:r>
            <w:r w:rsidRPr="00EE19C7">
              <w:rPr>
                <w:rFonts w:ascii="Arial" w:hAnsi="Arial" w:cs="Arial"/>
                <w:w w:val="105"/>
                <w:sz w:val="20"/>
                <w:szCs w:val="20"/>
              </w:rPr>
              <w:t>as</w:t>
            </w:r>
            <w:r w:rsidRPr="00EE19C7">
              <w:rPr>
                <w:rFonts w:ascii="Arial" w:hAnsi="Arial" w:cs="Arial"/>
                <w:spacing w:val="-11"/>
                <w:w w:val="105"/>
                <w:sz w:val="20"/>
                <w:szCs w:val="20"/>
              </w:rPr>
              <w:t xml:space="preserve"> </w:t>
            </w:r>
            <w:r w:rsidRPr="00EE19C7">
              <w:rPr>
                <w:rFonts w:ascii="Arial" w:hAnsi="Arial" w:cs="Arial"/>
                <w:w w:val="105"/>
                <w:sz w:val="20"/>
                <w:szCs w:val="20"/>
              </w:rPr>
              <w:t>self- regulation, problem solving, conflict resolution, resilience, independence, self-help and interpersonal skills.</w:t>
            </w:r>
          </w:p>
          <w:p w14:paraId="3C2702C9" w14:textId="77777777" w:rsidR="00A745ED" w:rsidRPr="00EE19C7" w:rsidRDefault="00A745ED" w:rsidP="00C92848">
            <w:pPr>
              <w:pStyle w:val="BodyText"/>
              <w:numPr>
                <w:ilvl w:val="0"/>
                <w:numId w:val="9"/>
              </w:numPr>
              <w:spacing w:before="3" w:line="268" w:lineRule="auto"/>
              <w:rPr>
                <w:rFonts w:ascii="Arial" w:hAnsi="Arial" w:cs="Arial"/>
                <w:sz w:val="20"/>
                <w:szCs w:val="20"/>
              </w:rPr>
            </w:pPr>
            <w:r w:rsidRPr="00EE19C7">
              <w:rPr>
                <w:rFonts w:ascii="Arial" w:hAnsi="Arial" w:cs="Arial"/>
                <w:w w:val="105"/>
                <w:sz w:val="20"/>
                <w:szCs w:val="20"/>
              </w:rPr>
              <w:t>Making</w:t>
            </w:r>
            <w:r w:rsidRPr="00EE19C7">
              <w:rPr>
                <w:rFonts w:ascii="Arial" w:hAnsi="Arial" w:cs="Arial"/>
                <w:spacing w:val="-12"/>
                <w:w w:val="105"/>
                <w:sz w:val="20"/>
                <w:szCs w:val="20"/>
              </w:rPr>
              <w:t xml:space="preserve"> </w:t>
            </w:r>
            <w:r w:rsidRPr="00EE19C7">
              <w:rPr>
                <w:rFonts w:ascii="Arial" w:hAnsi="Arial" w:cs="Arial"/>
                <w:w w:val="105"/>
                <w:sz w:val="20"/>
                <w:szCs w:val="20"/>
              </w:rPr>
              <w:t>connections</w:t>
            </w:r>
            <w:r w:rsidRPr="00EE19C7">
              <w:rPr>
                <w:rFonts w:ascii="Arial" w:hAnsi="Arial" w:cs="Arial"/>
                <w:spacing w:val="-12"/>
                <w:w w:val="105"/>
                <w:sz w:val="20"/>
                <w:szCs w:val="20"/>
              </w:rPr>
              <w:t xml:space="preserve"> </w:t>
            </w:r>
            <w:r w:rsidRPr="00EE19C7">
              <w:rPr>
                <w:rFonts w:ascii="Arial" w:hAnsi="Arial" w:cs="Arial"/>
                <w:w w:val="105"/>
                <w:sz w:val="20"/>
                <w:szCs w:val="20"/>
              </w:rPr>
              <w:t>between</w:t>
            </w:r>
            <w:r w:rsidRPr="00EE19C7">
              <w:rPr>
                <w:rFonts w:ascii="Arial" w:hAnsi="Arial" w:cs="Arial"/>
                <w:spacing w:val="-12"/>
                <w:w w:val="105"/>
                <w:sz w:val="20"/>
                <w:szCs w:val="20"/>
              </w:rPr>
              <w:t xml:space="preserve"> </w:t>
            </w:r>
            <w:r w:rsidRPr="00EE19C7">
              <w:rPr>
                <w:rFonts w:ascii="Arial" w:hAnsi="Arial" w:cs="Arial"/>
                <w:w w:val="105"/>
                <w:sz w:val="20"/>
                <w:szCs w:val="20"/>
              </w:rPr>
              <w:t>schools,</w:t>
            </w:r>
            <w:r w:rsidRPr="00EE19C7">
              <w:rPr>
                <w:rFonts w:ascii="Arial" w:hAnsi="Arial" w:cs="Arial"/>
                <w:spacing w:val="-12"/>
                <w:w w:val="105"/>
                <w:sz w:val="20"/>
                <w:szCs w:val="20"/>
              </w:rPr>
              <w:t xml:space="preserve"> </w:t>
            </w:r>
            <w:r w:rsidRPr="00EE19C7">
              <w:rPr>
                <w:rFonts w:ascii="Arial" w:hAnsi="Arial" w:cs="Arial"/>
                <w:w w:val="105"/>
                <w:sz w:val="20"/>
                <w:szCs w:val="20"/>
              </w:rPr>
              <w:t>families and the service</w:t>
            </w:r>
          </w:p>
          <w:p w14:paraId="3FA2B315" w14:textId="25165EEB" w:rsidR="00A745ED" w:rsidRPr="00EE19C7" w:rsidRDefault="00A745ED" w:rsidP="00C92848">
            <w:pPr>
              <w:pStyle w:val="BodyText"/>
              <w:numPr>
                <w:ilvl w:val="0"/>
                <w:numId w:val="9"/>
              </w:numPr>
              <w:spacing w:line="268" w:lineRule="auto"/>
              <w:ind w:right="93"/>
              <w:rPr>
                <w:rFonts w:ascii="Arial" w:hAnsi="Arial" w:cs="Arial"/>
                <w:sz w:val="20"/>
                <w:szCs w:val="20"/>
              </w:rPr>
            </w:pPr>
            <w:r w:rsidRPr="00EE19C7">
              <w:rPr>
                <w:rFonts w:ascii="Arial" w:hAnsi="Arial" w:cs="Arial"/>
                <w:w w:val="105"/>
                <w:sz w:val="20"/>
                <w:szCs w:val="20"/>
              </w:rPr>
              <w:t>Encouraging</w:t>
            </w:r>
            <w:r w:rsidRPr="00EE19C7">
              <w:rPr>
                <w:rFonts w:ascii="Arial" w:hAnsi="Arial" w:cs="Arial"/>
                <w:spacing w:val="-5"/>
                <w:w w:val="105"/>
                <w:sz w:val="20"/>
                <w:szCs w:val="20"/>
              </w:rPr>
              <w:t xml:space="preserve"> </w:t>
            </w:r>
            <w:r w:rsidR="00ED06D2" w:rsidRPr="00EE19C7">
              <w:rPr>
                <w:rFonts w:ascii="Arial" w:hAnsi="Arial" w:cs="Arial"/>
                <w:w w:val="105"/>
                <w:sz w:val="20"/>
                <w:szCs w:val="20"/>
              </w:rPr>
              <w:t>natural</w:t>
            </w:r>
            <w:r w:rsidRPr="00EE19C7">
              <w:rPr>
                <w:rFonts w:ascii="Arial" w:hAnsi="Arial" w:cs="Arial"/>
                <w:spacing w:val="-5"/>
                <w:w w:val="105"/>
                <w:sz w:val="20"/>
                <w:szCs w:val="20"/>
              </w:rPr>
              <w:t xml:space="preserve"> </w:t>
            </w:r>
            <w:r w:rsidRPr="00EE19C7">
              <w:rPr>
                <w:rFonts w:ascii="Arial" w:hAnsi="Arial" w:cs="Arial"/>
                <w:w w:val="105"/>
                <w:sz w:val="20"/>
                <w:szCs w:val="20"/>
              </w:rPr>
              <w:t>curiosity</w:t>
            </w:r>
            <w:r w:rsidRPr="00EE19C7">
              <w:rPr>
                <w:rFonts w:ascii="Arial" w:hAnsi="Arial" w:cs="Arial"/>
                <w:spacing w:val="-5"/>
                <w:w w:val="105"/>
                <w:sz w:val="20"/>
                <w:szCs w:val="20"/>
              </w:rPr>
              <w:t xml:space="preserve"> </w:t>
            </w:r>
            <w:r w:rsidRPr="00EE19C7">
              <w:rPr>
                <w:rFonts w:ascii="Arial" w:hAnsi="Arial" w:cs="Arial"/>
                <w:w w:val="105"/>
                <w:sz w:val="20"/>
                <w:szCs w:val="20"/>
              </w:rPr>
              <w:t>and</w:t>
            </w:r>
            <w:r w:rsidRPr="00EE19C7">
              <w:rPr>
                <w:rFonts w:ascii="Arial" w:hAnsi="Arial" w:cs="Arial"/>
                <w:spacing w:val="-5"/>
                <w:w w:val="105"/>
                <w:sz w:val="20"/>
                <w:szCs w:val="20"/>
              </w:rPr>
              <w:t xml:space="preserve"> </w:t>
            </w:r>
            <w:r w:rsidRPr="00EE19C7">
              <w:rPr>
                <w:rFonts w:ascii="Arial" w:hAnsi="Arial" w:cs="Arial"/>
                <w:w w:val="105"/>
                <w:sz w:val="20"/>
                <w:szCs w:val="20"/>
              </w:rPr>
              <w:t>lifelong love of learning.</w:t>
            </w:r>
          </w:p>
          <w:p w14:paraId="7FB1BD78" w14:textId="7D524E6F" w:rsidR="0076763C" w:rsidRPr="00041B97" w:rsidRDefault="0076763C" w:rsidP="00041B97">
            <w:pPr>
              <w:pStyle w:val="BodyText"/>
              <w:spacing w:line="226" w:lineRule="exact"/>
              <w:rPr>
                <w:rFonts w:ascii="Arial" w:hAnsi="Arial" w:cs="Arial"/>
                <w:sz w:val="20"/>
                <w:szCs w:val="20"/>
              </w:rPr>
            </w:pPr>
            <w:r w:rsidRPr="00EE19C7">
              <w:rPr>
                <w:rFonts w:ascii="Arial" w:hAnsi="Arial" w:cs="Arial"/>
                <w:w w:val="105"/>
                <w:sz w:val="20"/>
                <w:szCs w:val="20"/>
              </w:rPr>
              <w:t>Led</w:t>
            </w:r>
            <w:r w:rsidRPr="00EE19C7">
              <w:rPr>
                <w:rFonts w:ascii="Arial" w:hAnsi="Arial" w:cs="Arial"/>
                <w:spacing w:val="-5"/>
                <w:w w:val="105"/>
                <w:sz w:val="20"/>
                <w:szCs w:val="20"/>
              </w:rPr>
              <w:t xml:space="preserve"> </w:t>
            </w:r>
            <w:r w:rsidRPr="00EE19C7">
              <w:rPr>
                <w:rFonts w:ascii="Arial" w:hAnsi="Arial" w:cs="Arial"/>
                <w:w w:val="105"/>
                <w:sz w:val="20"/>
                <w:szCs w:val="20"/>
              </w:rPr>
              <w:t>by</w:t>
            </w:r>
            <w:r w:rsidRPr="00EE19C7">
              <w:rPr>
                <w:rFonts w:ascii="Arial" w:hAnsi="Arial" w:cs="Arial"/>
                <w:spacing w:val="-4"/>
                <w:w w:val="105"/>
                <w:sz w:val="20"/>
                <w:szCs w:val="20"/>
              </w:rPr>
              <w:t xml:space="preserve"> our </w:t>
            </w:r>
            <w:r w:rsidRPr="00EE19C7">
              <w:rPr>
                <w:rFonts w:ascii="Arial" w:hAnsi="Arial" w:cs="Arial"/>
                <w:w w:val="105"/>
                <w:sz w:val="20"/>
                <w:szCs w:val="20"/>
              </w:rPr>
              <w:t>qualified</w:t>
            </w:r>
            <w:r w:rsidRPr="00EE19C7">
              <w:rPr>
                <w:rFonts w:ascii="Arial" w:hAnsi="Arial" w:cs="Arial"/>
                <w:spacing w:val="-4"/>
                <w:w w:val="105"/>
                <w:sz w:val="20"/>
                <w:szCs w:val="20"/>
              </w:rPr>
              <w:t xml:space="preserve"> </w:t>
            </w:r>
            <w:r w:rsidRPr="00EE19C7">
              <w:rPr>
                <w:rFonts w:ascii="Arial" w:hAnsi="Arial" w:cs="Arial"/>
                <w:w w:val="105"/>
                <w:sz w:val="20"/>
                <w:szCs w:val="20"/>
              </w:rPr>
              <w:t>Early</w:t>
            </w:r>
            <w:r w:rsidRPr="00EE19C7">
              <w:rPr>
                <w:rFonts w:ascii="Arial" w:hAnsi="Arial" w:cs="Arial"/>
                <w:spacing w:val="-4"/>
                <w:w w:val="105"/>
                <w:sz w:val="20"/>
                <w:szCs w:val="20"/>
              </w:rPr>
              <w:t xml:space="preserve"> </w:t>
            </w:r>
            <w:r w:rsidRPr="00EE19C7">
              <w:rPr>
                <w:rFonts w:ascii="Arial" w:hAnsi="Arial" w:cs="Arial"/>
                <w:w w:val="105"/>
                <w:sz w:val="20"/>
                <w:szCs w:val="20"/>
              </w:rPr>
              <w:t>Childhood</w:t>
            </w:r>
            <w:r w:rsidRPr="00EE19C7">
              <w:rPr>
                <w:rFonts w:ascii="Arial" w:hAnsi="Arial" w:cs="Arial"/>
                <w:spacing w:val="-4"/>
                <w:w w:val="105"/>
                <w:sz w:val="20"/>
                <w:szCs w:val="20"/>
              </w:rPr>
              <w:t xml:space="preserve"> </w:t>
            </w:r>
            <w:r w:rsidRPr="00EE19C7">
              <w:rPr>
                <w:rFonts w:ascii="Arial" w:hAnsi="Arial" w:cs="Arial"/>
                <w:w w:val="105"/>
                <w:sz w:val="20"/>
                <w:szCs w:val="20"/>
              </w:rPr>
              <w:t>Teacher</w:t>
            </w:r>
            <w:r w:rsidRPr="00EE19C7">
              <w:rPr>
                <w:rFonts w:ascii="Arial" w:hAnsi="Arial" w:cs="Arial"/>
                <w:spacing w:val="-4"/>
                <w:w w:val="105"/>
                <w:sz w:val="20"/>
                <w:szCs w:val="20"/>
              </w:rPr>
              <w:t xml:space="preserve"> </w:t>
            </w:r>
            <w:r w:rsidRPr="00EE19C7">
              <w:rPr>
                <w:rFonts w:ascii="Arial" w:hAnsi="Arial" w:cs="Arial"/>
                <w:spacing w:val="-5"/>
                <w:w w:val="105"/>
                <w:sz w:val="20"/>
                <w:szCs w:val="20"/>
              </w:rPr>
              <w:t>and</w:t>
            </w:r>
            <w:r w:rsidR="00041B97">
              <w:rPr>
                <w:rFonts w:ascii="Arial" w:hAnsi="Arial" w:cs="Arial"/>
                <w:spacing w:val="-5"/>
                <w:w w:val="105"/>
                <w:sz w:val="20"/>
                <w:szCs w:val="20"/>
              </w:rPr>
              <w:t xml:space="preserve"> </w:t>
            </w:r>
            <w:r w:rsidRPr="00EE19C7">
              <w:rPr>
                <w:rFonts w:ascii="Arial" w:hAnsi="Arial" w:cs="Arial"/>
                <w:w w:val="105"/>
                <w:sz w:val="20"/>
                <w:szCs w:val="20"/>
              </w:rPr>
              <w:t>Early Years Learning Framework (EYLF), the Keiki Preschool Program</w:t>
            </w:r>
            <w:r w:rsidR="00041B97">
              <w:rPr>
                <w:rFonts w:ascii="Arial" w:hAnsi="Arial" w:cs="Arial"/>
                <w:w w:val="105"/>
                <w:sz w:val="20"/>
                <w:szCs w:val="20"/>
              </w:rPr>
              <w:t xml:space="preserve"> </w:t>
            </w:r>
            <w:r w:rsidRPr="00EE19C7">
              <w:rPr>
                <w:rFonts w:ascii="Arial" w:hAnsi="Arial" w:cs="Arial"/>
                <w:w w:val="105"/>
                <w:sz w:val="20"/>
                <w:szCs w:val="20"/>
              </w:rPr>
              <w:t>authentically weaves learning throughout</w:t>
            </w:r>
            <w:r w:rsidRPr="00EE19C7">
              <w:rPr>
                <w:rFonts w:ascii="Arial" w:hAnsi="Arial" w:cs="Arial"/>
                <w:spacing w:val="-9"/>
                <w:w w:val="105"/>
                <w:sz w:val="20"/>
                <w:szCs w:val="20"/>
              </w:rPr>
              <w:t xml:space="preserve"> </w:t>
            </w:r>
            <w:r w:rsidRPr="00EE19C7">
              <w:rPr>
                <w:rFonts w:ascii="Arial" w:hAnsi="Arial" w:cs="Arial"/>
                <w:w w:val="105"/>
                <w:sz w:val="20"/>
                <w:szCs w:val="20"/>
              </w:rPr>
              <w:t>our</w:t>
            </w:r>
            <w:r w:rsidRPr="00EE19C7">
              <w:rPr>
                <w:rFonts w:ascii="Arial" w:hAnsi="Arial" w:cs="Arial"/>
                <w:spacing w:val="-9"/>
                <w:w w:val="105"/>
                <w:sz w:val="20"/>
                <w:szCs w:val="20"/>
              </w:rPr>
              <w:t xml:space="preserve"> </w:t>
            </w:r>
            <w:r w:rsidRPr="00EE19C7">
              <w:rPr>
                <w:rFonts w:ascii="Arial" w:hAnsi="Arial" w:cs="Arial"/>
                <w:w w:val="105"/>
                <w:sz w:val="20"/>
                <w:szCs w:val="20"/>
              </w:rPr>
              <w:t>daily</w:t>
            </w:r>
            <w:r w:rsidRPr="00EE19C7">
              <w:rPr>
                <w:rFonts w:ascii="Arial" w:hAnsi="Arial" w:cs="Arial"/>
                <w:spacing w:val="-9"/>
                <w:w w:val="105"/>
                <w:sz w:val="20"/>
                <w:szCs w:val="20"/>
              </w:rPr>
              <w:t xml:space="preserve"> </w:t>
            </w:r>
            <w:r w:rsidRPr="00EE19C7">
              <w:rPr>
                <w:rFonts w:ascii="Arial" w:hAnsi="Arial" w:cs="Arial"/>
                <w:w w:val="105"/>
                <w:sz w:val="20"/>
                <w:szCs w:val="20"/>
              </w:rPr>
              <w:t>practice,</w:t>
            </w:r>
            <w:r w:rsidRPr="00EE19C7">
              <w:rPr>
                <w:rFonts w:ascii="Arial" w:hAnsi="Arial" w:cs="Arial"/>
                <w:spacing w:val="-9"/>
                <w:w w:val="105"/>
                <w:sz w:val="20"/>
                <w:szCs w:val="20"/>
              </w:rPr>
              <w:t xml:space="preserve"> </w:t>
            </w:r>
            <w:r w:rsidRPr="00EE19C7">
              <w:rPr>
                <w:rFonts w:ascii="Arial" w:hAnsi="Arial" w:cs="Arial"/>
                <w:w w:val="105"/>
                <w:sz w:val="20"/>
                <w:szCs w:val="20"/>
              </w:rPr>
              <w:t>developing</w:t>
            </w:r>
            <w:r w:rsidRPr="00EE19C7">
              <w:rPr>
                <w:rFonts w:ascii="Arial" w:hAnsi="Arial" w:cs="Arial"/>
                <w:spacing w:val="-9"/>
                <w:w w:val="105"/>
                <w:sz w:val="20"/>
                <w:szCs w:val="20"/>
              </w:rPr>
              <w:t xml:space="preserve"> </w:t>
            </w:r>
            <w:r w:rsidRPr="00EE19C7">
              <w:rPr>
                <w:rFonts w:ascii="Arial" w:hAnsi="Arial" w:cs="Arial"/>
                <w:w w:val="105"/>
                <w:sz w:val="20"/>
                <w:szCs w:val="20"/>
              </w:rPr>
              <w:t>children’s preparedness for school in engaging and meaningful ways.</w:t>
            </w:r>
          </w:p>
          <w:p w14:paraId="1E9856D0" w14:textId="603AF218" w:rsidR="00031B2D" w:rsidRPr="00EE19C7" w:rsidRDefault="00C92848" w:rsidP="005F2C88">
            <w:pPr>
              <w:pStyle w:val="BodyText"/>
              <w:spacing w:line="226" w:lineRule="exact"/>
              <w:rPr>
                <w:rFonts w:ascii="Arial" w:hAnsi="Arial" w:cs="Arial"/>
                <w:sz w:val="20"/>
                <w:szCs w:val="20"/>
              </w:rPr>
            </w:pPr>
            <w:r w:rsidRPr="00EE19C7">
              <w:rPr>
                <w:rFonts w:ascii="Arial" w:hAnsi="Arial" w:cs="Arial"/>
                <w:w w:val="105"/>
                <w:sz w:val="20"/>
                <w:szCs w:val="20"/>
              </w:rPr>
              <w:t>Through</w:t>
            </w:r>
            <w:r w:rsidRPr="00EE19C7">
              <w:rPr>
                <w:rFonts w:ascii="Arial" w:hAnsi="Arial" w:cs="Arial"/>
                <w:spacing w:val="-13"/>
                <w:w w:val="105"/>
                <w:sz w:val="20"/>
                <w:szCs w:val="20"/>
              </w:rPr>
              <w:t xml:space="preserve"> </w:t>
            </w:r>
            <w:r w:rsidRPr="00EE19C7">
              <w:rPr>
                <w:rFonts w:ascii="Arial" w:hAnsi="Arial" w:cs="Arial"/>
                <w:w w:val="105"/>
                <w:sz w:val="20"/>
                <w:szCs w:val="20"/>
              </w:rPr>
              <w:t>play</w:t>
            </w:r>
            <w:r w:rsidRPr="00EE19C7">
              <w:rPr>
                <w:rFonts w:ascii="Arial" w:hAnsi="Arial" w:cs="Arial"/>
                <w:spacing w:val="-12"/>
                <w:w w:val="105"/>
                <w:sz w:val="20"/>
                <w:szCs w:val="20"/>
              </w:rPr>
              <w:t xml:space="preserve"> </w:t>
            </w:r>
            <w:r w:rsidRPr="00EE19C7">
              <w:rPr>
                <w:rFonts w:ascii="Arial" w:hAnsi="Arial" w:cs="Arial"/>
                <w:w w:val="105"/>
                <w:sz w:val="20"/>
                <w:szCs w:val="20"/>
              </w:rPr>
              <w:t>and</w:t>
            </w:r>
            <w:r w:rsidRPr="00EE19C7">
              <w:rPr>
                <w:rFonts w:ascii="Arial" w:hAnsi="Arial" w:cs="Arial"/>
                <w:spacing w:val="-12"/>
                <w:w w:val="105"/>
                <w:sz w:val="20"/>
                <w:szCs w:val="20"/>
              </w:rPr>
              <w:t xml:space="preserve"> </w:t>
            </w:r>
            <w:r w:rsidRPr="00EE19C7">
              <w:rPr>
                <w:rFonts w:ascii="Arial" w:hAnsi="Arial" w:cs="Arial"/>
                <w:w w:val="105"/>
                <w:sz w:val="20"/>
                <w:szCs w:val="20"/>
              </w:rPr>
              <w:t>following</w:t>
            </w:r>
            <w:r w:rsidRPr="00EE19C7">
              <w:rPr>
                <w:rFonts w:ascii="Arial" w:hAnsi="Arial" w:cs="Arial"/>
                <w:spacing w:val="-13"/>
                <w:w w:val="105"/>
                <w:sz w:val="20"/>
                <w:szCs w:val="20"/>
              </w:rPr>
              <w:t xml:space="preserve"> </w:t>
            </w:r>
            <w:r w:rsidRPr="00EE19C7">
              <w:rPr>
                <w:rFonts w:ascii="Arial" w:hAnsi="Arial" w:cs="Arial"/>
                <w:w w:val="105"/>
                <w:sz w:val="20"/>
                <w:szCs w:val="20"/>
              </w:rPr>
              <w:t>the</w:t>
            </w:r>
            <w:r w:rsidRPr="00EE19C7">
              <w:rPr>
                <w:rFonts w:ascii="Arial" w:hAnsi="Arial" w:cs="Arial"/>
                <w:spacing w:val="-12"/>
                <w:w w:val="105"/>
                <w:sz w:val="20"/>
                <w:szCs w:val="20"/>
              </w:rPr>
              <w:t xml:space="preserve"> </w:t>
            </w:r>
            <w:r w:rsidRPr="00EE19C7">
              <w:rPr>
                <w:rFonts w:ascii="Arial" w:hAnsi="Arial" w:cs="Arial"/>
                <w:w w:val="105"/>
                <w:sz w:val="20"/>
                <w:szCs w:val="20"/>
              </w:rPr>
              <w:t>children’s</w:t>
            </w:r>
            <w:r w:rsidRPr="00EE19C7">
              <w:rPr>
                <w:rFonts w:ascii="Arial" w:hAnsi="Arial" w:cs="Arial"/>
                <w:spacing w:val="-12"/>
                <w:w w:val="105"/>
                <w:sz w:val="20"/>
                <w:szCs w:val="20"/>
              </w:rPr>
              <w:t xml:space="preserve"> </w:t>
            </w:r>
            <w:proofErr w:type="spellStart"/>
            <w:proofErr w:type="gramStart"/>
            <w:r w:rsidRPr="00EE19C7">
              <w:rPr>
                <w:rFonts w:ascii="Arial" w:hAnsi="Arial" w:cs="Arial"/>
                <w:spacing w:val="-2"/>
                <w:w w:val="105"/>
                <w:sz w:val="20"/>
                <w:szCs w:val="20"/>
              </w:rPr>
              <w:t>interests,</w:t>
            </w:r>
            <w:r w:rsidRPr="00EE19C7">
              <w:rPr>
                <w:rFonts w:ascii="Arial" w:hAnsi="Arial" w:cs="Arial"/>
                <w:w w:val="105"/>
                <w:sz w:val="20"/>
                <w:szCs w:val="20"/>
              </w:rPr>
              <w:t>the</w:t>
            </w:r>
            <w:proofErr w:type="spellEnd"/>
            <w:proofErr w:type="gramEnd"/>
            <w:r w:rsidRPr="00EE19C7">
              <w:rPr>
                <w:rFonts w:ascii="Arial" w:hAnsi="Arial" w:cs="Arial"/>
                <w:spacing w:val="-2"/>
                <w:w w:val="105"/>
                <w:sz w:val="20"/>
                <w:szCs w:val="20"/>
              </w:rPr>
              <w:t xml:space="preserve"> </w:t>
            </w:r>
            <w:r w:rsidRPr="00EE19C7">
              <w:rPr>
                <w:rFonts w:ascii="Arial" w:hAnsi="Arial" w:cs="Arial"/>
                <w:w w:val="105"/>
                <w:sz w:val="20"/>
                <w:szCs w:val="20"/>
              </w:rPr>
              <w:t>Keiki</w:t>
            </w:r>
            <w:r w:rsidRPr="00EE19C7">
              <w:rPr>
                <w:rFonts w:ascii="Arial" w:hAnsi="Arial" w:cs="Arial"/>
                <w:spacing w:val="-2"/>
                <w:w w:val="105"/>
                <w:sz w:val="20"/>
                <w:szCs w:val="20"/>
              </w:rPr>
              <w:t xml:space="preserve"> </w:t>
            </w:r>
            <w:r w:rsidRPr="00EE19C7">
              <w:rPr>
                <w:rFonts w:ascii="Arial" w:hAnsi="Arial" w:cs="Arial"/>
                <w:w w:val="105"/>
                <w:sz w:val="20"/>
                <w:szCs w:val="20"/>
              </w:rPr>
              <w:t>Preschool</w:t>
            </w:r>
            <w:r w:rsidRPr="00EE19C7">
              <w:rPr>
                <w:rFonts w:ascii="Arial" w:hAnsi="Arial" w:cs="Arial"/>
                <w:spacing w:val="-2"/>
                <w:w w:val="105"/>
                <w:sz w:val="20"/>
                <w:szCs w:val="20"/>
              </w:rPr>
              <w:t xml:space="preserve"> </w:t>
            </w:r>
            <w:r w:rsidRPr="00EE19C7">
              <w:rPr>
                <w:rFonts w:ascii="Arial" w:hAnsi="Arial" w:cs="Arial"/>
                <w:w w:val="105"/>
                <w:sz w:val="20"/>
                <w:szCs w:val="20"/>
              </w:rPr>
              <w:t>Program</w:t>
            </w:r>
            <w:r w:rsidRPr="00EE19C7">
              <w:rPr>
                <w:rFonts w:ascii="Arial" w:hAnsi="Arial" w:cs="Arial"/>
                <w:spacing w:val="-2"/>
                <w:w w:val="105"/>
                <w:sz w:val="20"/>
                <w:szCs w:val="20"/>
              </w:rPr>
              <w:t xml:space="preserve"> </w:t>
            </w:r>
            <w:r w:rsidRPr="00EE19C7">
              <w:rPr>
                <w:rFonts w:ascii="Arial" w:hAnsi="Arial" w:cs="Arial"/>
                <w:w w:val="105"/>
                <w:sz w:val="20"/>
                <w:szCs w:val="20"/>
              </w:rPr>
              <w:t>enables</w:t>
            </w:r>
            <w:r w:rsidRPr="00EE19C7">
              <w:rPr>
                <w:rFonts w:ascii="Arial" w:hAnsi="Arial" w:cs="Arial"/>
                <w:spacing w:val="-2"/>
                <w:w w:val="105"/>
                <w:sz w:val="20"/>
                <w:szCs w:val="20"/>
              </w:rPr>
              <w:t xml:space="preserve"> </w:t>
            </w:r>
            <w:r w:rsidRPr="00EE19C7">
              <w:rPr>
                <w:rFonts w:ascii="Arial" w:hAnsi="Arial" w:cs="Arial"/>
                <w:w w:val="105"/>
                <w:sz w:val="20"/>
                <w:szCs w:val="20"/>
              </w:rPr>
              <w:t>children</w:t>
            </w:r>
            <w:r w:rsidRPr="00EE19C7">
              <w:rPr>
                <w:rFonts w:ascii="Arial" w:hAnsi="Arial" w:cs="Arial"/>
                <w:spacing w:val="-2"/>
                <w:w w:val="105"/>
                <w:sz w:val="20"/>
                <w:szCs w:val="20"/>
              </w:rPr>
              <w:t xml:space="preserve"> </w:t>
            </w:r>
            <w:r w:rsidRPr="00EE19C7">
              <w:rPr>
                <w:rFonts w:ascii="Arial" w:hAnsi="Arial" w:cs="Arial"/>
                <w:w w:val="105"/>
                <w:sz w:val="20"/>
                <w:szCs w:val="20"/>
              </w:rPr>
              <w:t>to become confident, independent, and resilient individuals</w:t>
            </w:r>
            <w:r w:rsidRPr="00EE19C7">
              <w:rPr>
                <w:rFonts w:ascii="Arial" w:hAnsi="Arial" w:cs="Arial"/>
                <w:spacing w:val="-5"/>
                <w:w w:val="105"/>
                <w:sz w:val="20"/>
                <w:szCs w:val="20"/>
              </w:rPr>
              <w:t xml:space="preserve"> </w:t>
            </w:r>
            <w:r w:rsidRPr="00EE19C7">
              <w:rPr>
                <w:rFonts w:ascii="Arial" w:hAnsi="Arial" w:cs="Arial"/>
                <w:w w:val="105"/>
                <w:sz w:val="20"/>
                <w:szCs w:val="20"/>
              </w:rPr>
              <w:t>capable</w:t>
            </w:r>
            <w:r w:rsidRPr="00EE19C7">
              <w:rPr>
                <w:rFonts w:ascii="Arial" w:hAnsi="Arial" w:cs="Arial"/>
                <w:spacing w:val="-5"/>
                <w:w w:val="105"/>
                <w:sz w:val="20"/>
                <w:szCs w:val="20"/>
              </w:rPr>
              <w:t xml:space="preserve"> </w:t>
            </w:r>
            <w:r w:rsidRPr="00EE19C7">
              <w:rPr>
                <w:rFonts w:ascii="Arial" w:hAnsi="Arial" w:cs="Arial"/>
                <w:w w:val="105"/>
                <w:sz w:val="20"/>
                <w:szCs w:val="20"/>
              </w:rPr>
              <w:t>of</w:t>
            </w:r>
            <w:r w:rsidRPr="00EE19C7">
              <w:rPr>
                <w:rFonts w:ascii="Arial" w:hAnsi="Arial" w:cs="Arial"/>
                <w:spacing w:val="-5"/>
                <w:w w:val="105"/>
                <w:sz w:val="20"/>
                <w:szCs w:val="20"/>
              </w:rPr>
              <w:t xml:space="preserve"> </w:t>
            </w:r>
            <w:r w:rsidRPr="00EE19C7">
              <w:rPr>
                <w:rFonts w:ascii="Arial" w:hAnsi="Arial" w:cs="Arial"/>
                <w:w w:val="105"/>
                <w:sz w:val="20"/>
                <w:szCs w:val="20"/>
              </w:rPr>
              <w:t>excelling</w:t>
            </w:r>
            <w:r w:rsidRPr="00EE19C7">
              <w:rPr>
                <w:rFonts w:ascii="Arial" w:hAnsi="Arial" w:cs="Arial"/>
                <w:spacing w:val="-5"/>
                <w:w w:val="105"/>
                <w:sz w:val="20"/>
                <w:szCs w:val="20"/>
              </w:rPr>
              <w:t xml:space="preserve"> </w:t>
            </w:r>
            <w:r w:rsidRPr="00EE19C7">
              <w:rPr>
                <w:rFonts w:ascii="Arial" w:hAnsi="Arial" w:cs="Arial"/>
                <w:w w:val="105"/>
                <w:sz w:val="20"/>
                <w:szCs w:val="20"/>
              </w:rPr>
              <w:t>in</w:t>
            </w:r>
            <w:r w:rsidRPr="00EE19C7">
              <w:rPr>
                <w:rFonts w:ascii="Arial" w:hAnsi="Arial" w:cs="Arial"/>
                <w:spacing w:val="-5"/>
                <w:w w:val="105"/>
                <w:sz w:val="20"/>
                <w:szCs w:val="20"/>
              </w:rPr>
              <w:t xml:space="preserve"> </w:t>
            </w:r>
            <w:r w:rsidRPr="00EE19C7">
              <w:rPr>
                <w:rFonts w:ascii="Arial" w:hAnsi="Arial" w:cs="Arial"/>
                <w:w w:val="105"/>
                <w:sz w:val="20"/>
                <w:szCs w:val="20"/>
              </w:rPr>
              <w:t>the</w:t>
            </w:r>
            <w:r w:rsidRPr="00EE19C7">
              <w:rPr>
                <w:rFonts w:ascii="Arial" w:hAnsi="Arial" w:cs="Arial"/>
                <w:spacing w:val="-5"/>
                <w:w w:val="105"/>
                <w:sz w:val="20"/>
                <w:szCs w:val="20"/>
              </w:rPr>
              <w:t xml:space="preserve"> </w:t>
            </w:r>
            <w:r w:rsidRPr="00EE19C7">
              <w:rPr>
                <w:rFonts w:ascii="Arial" w:hAnsi="Arial" w:cs="Arial"/>
                <w:w w:val="105"/>
                <w:sz w:val="20"/>
                <w:szCs w:val="20"/>
              </w:rPr>
              <w:t>classroom and beyond.</w:t>
            </w:r>
          </w:p>
        </w:tc>
        <w:tc>
          <w:tcPr>
            <w:tcW w:w="338" w:type="pct"/>
            <w:vMerge/>
          </w:tcPr>
          <w:p w14:paraId="55472309" w14:textId="77777777" w:rsidR="00031B2D" w:rsidRPr="00804030" w:rsidRDefault="00031B2D" w:rsidP="00BA1FFD">
            <w:pPr>
              <w:jc w:val="center"/>
              <w:rPr>
                <w:rFonts w:cstheme="minorHAnsi"/>
                <w:bCs/>
                <w:szCs w:val="20"/>
              </w:rPr>
            </w:pPr>
          </w:p>
        </w:tc>
        <w:tc>
          <w:tcPr>
            <w:tcW w:w="337" w:type="pct"/>
            <w:vMerge/>
          </w:tcPr>
          <w:p w14:paraId="2517E6F7" w14:textId="77777777" w:rsidR="00031B2D" w:rsidRPr="00804030" w:rsidRDefault="00031B2D" w:rsidP="00BA1FFD">
            <w:pPr>
              <w:jc w:val="center"/>
              <w:rPr>
                <w:rFonts w:cstheme="minorHAnsi"/>
                <w:bCs/>
                <w:szCs w:val="20"/>
              </w:rPr>
            </w:pPr>
          </w:p>
        </w:tc>
      </w:tr>
      <w:tr w:rsidR="00804030" w:rsidRPr="00804030" w14:paraId="42E8C811" w14:textId="77777777" w:rsidTr="00BA1FFD">
        <w:trPr>
          <w:trHeight w:val="270"/>
        </w:trPr>
        <w:tc>
          <w:tcPr>
            <w:tcW w:w="744" w:type="pct"/>
            <w:vMerge/>
          </w:tcPr>
          <w:p w14:paraId="6EF1AF00" w14:textId="77777777" w:rsidR="001B726A" w:rsidRPr="00804030" w:rsidRDefault="001B726A" w:rsidP="00BA1FFD">
            <w:pPr>
              <w:rPr>
                <w:rFonts w:cstheme="minorHAnsi"/>
                <w:szCs w:val="20"/>
              </w:rPr>
            </w:pPr>
          </w:p>
        </w:tc>
        <w:tc>
          <w:tcPr>
            <w:tcW w:w="337" w:type="pct"/>
            <w:vMerge/>
          </w:tcPr>
          <w:p w14:paraId="48D37C03" w14:textId="77777777" w:rsidR="001B726A" w:rsidRPr="00804030" w:rsidRDefault="001B726A" w:rsidP="00BA1FFD">
            <w:pPr>
              <w:rPr>
                <w:rFonts w:cstheme="minorHAnsi"/>
                <w:bCs/>
                <w:szCs w:val="20"/>
              </w:rPr>
            </w:pPr>
          </w:p>
        </w:tc>
        <w:tc>
          <w:tcPr>
            <w:tcW w:w="947" w:type="pct"/>
            <w:vMerge/>
          </w:tcPr>
          <w:p w14:paraId="74495BA0" w14:textId="77777777" w:rsidR="001B726A" w:rsidRPr="00804030" w:rsidRDefault="001B726A" w:rsidP="00BA1FFD">
            <w:pPr>
              <w:rPr>
                <w:rFonts w:cstheme="minorHAnsi"/>
                <w:szCs w:val="20"/>
              </w:rPr>
            </w:pPr>
          </w:p>
        </w:tc>
        <w:tc>
          <w:tcPr>
            <w:tcW w:w="2297" w:type="pct"/>
          </w:tcPr>
          <w:p w14:paraId="3D4CEF7A" w14:textId="5B8C9B9E" w:rsidR="001B726A" w:rsidRPr="00804030" w:rsidRDefault="007D5904" w:rsidP="00BA1FFD">
            <w:pPr>
              <w:rPr>
                <w:rFonts w:cstheme="minorHAnsi"/>
                <w:bCs/>
                <w:szCs w:val="20"/>
              </w:rPr>
            </w:pPr>
            <w:r w:rsidRPr="00804030">
              <w:rPr>
                <w:rFonts w:cstheme="minorHAnsi"/>
                <w:bCs/>
                <w:szCs w:val="20"/>
              </w:rPr>
              <w:t>We provide programs and environments that are inclusive of time, space and learning experiences that facilitate thoughtful and challenging conversations with children.</w:t>
            </w:r>
            <w:r w:rsidR="007256E6" w:rsidRPr="00804030">
              <w:rPr>
                <w:rFonts w:cstheme="minorHAnsi"/>
                <w:bCs/>
                <w:szCs w:val="20"/>
              </w:rPr>
              <w:t xml:space="preserve"> We have open and natural play spaces, a home away from home feel where the children can make their own choices and decisions of where they would like to play. The door is o</w:t>
            </w:r>
            <w:r w:rsidR="00772452" w:rsidRPr="00804030">
              <w:rPr>
                <w:rFonts w:cstheme="minorHAnsi"/>
                <w:bCs/>
                <w:szCs w:val="20"/>
              </w:rPr>
              <w:t>pen</w:t>
            </w:r>
            <w:r w:rsidR="007256E6" w:rsidRPr="00804030">
              <w:rPr>
                <w:rFonts w:cstheme="minorHAnsi"/>
                <w:bCs/>
                <w:szCs w:val="20"/>
              </w:rPr>
              <w:t xml:space="preserve"> for indoor or outdoor experiences.  Play is not rushed but supported and facilitated. The children have choice of how they would like their environment </w:t>
            </w:r>
            <w:r w:rsidR="00ED06D2" w:rsidRPr="00804030">
              <w:rPr>
                <w:rFonts w:cstheme="minorHAnsi"/>
                <w:bCs/>
                <w:szCs w:val="20"/>
              </w:rPr>
              <w:t>to set</w:t>
            </w:r>
            <w:r w:rsidR="007256E6" w:rsidRPr="00804030">
              <w:rPr>
                <w:rFonts w:cstheme="minorHAnsi"/>
                <w:bCs/>
                <w:szCs w:val="20"/>
              </w:rPr>
              <w:t xml:space="preserve"> up, by asking them what they would like to learn about or have in their environment that day.</w:t>
            </w:r>
          </w:p>
        </w:tc>
        <w:tc>
          <w:tcPr>
            <w:tcW w:w="338" w:type="pct"/>
            <w:vMerge/>
          </w:tcPr>
          <w:p w14:paraId="4B8BF9F4" w14:textId="77777777" w:rsidR="001B726A" w:rsidRPr="00804030" w:rsidRDefault="001B726A" w:rsidP="00BA1FFD">
            <w:pPr>
              <w:jc w:val="center"/>
              <w:rPr>
                <w:rFonts w:cstheme="minorHAnsi"/>
                <w:bCs/>
                <w:szCs w:val="20"/>
              </w:rPr>
            </w:pPr>
          </w:p>
        </w:tc>
        <w:tc>
          <w:tcPr>
            <w:tcW w:w="337" w:type="pct"/>
            <w:vMerge/>
          </w:tcPr>
          <w:p w14:paraId="5400EF4A" w14:textId="77777777" w:rsidR="001B726A" w:rsidRPr="00804030" w:rsidRDefault="001B726A" w:rsidP="00BA1FFD">
            <w:pPr>
              <w:jc w:val="center"/>
              <w:rPr>
                <w:rFonts w:cstheme="minorHAnsi"/>
                <w:bCs/>
                <w:szCs w:val="20"/>
              </w:rPr>
            </w:pPr>
          </w:p>
        </w:tc>
      </w:tr>
      <w:tr w:rsidR="00804030" w:rsidRPr="00804030" w14:paraId="311C577E" w14:textId="77777777" w:rsidTr="00BA1FFD">
        <w:trPr>
          <w:trHeight w:val="20"/>
        </w:trPr>
        <w:tc>
          <w:tcPr>
            <w:tcW w:w="744" w:type="pct"/>
            <w:vMerge/>
          </w:tcPr>
          <w:p w14:paraId="77501A60" w14:textId="77777777" w:rsidR="001B726A" w:rsidRPr="00804030" w:rsidRDefault="001B726A" w:rsidP="00BA1FFD">
            <w:pPr>
              <w:rPr>
                <w:rFonts w:cstheme="minorHAnsi"/>
                <w:szCs w:val="20"/>
              </w:rPr>
            </w:pPr>
          </w:p>
        </w:tc>
        <w:tc>
          <w:tcPr>
            <w:tcW w:w="337" w:type="pct"/>
            <w:vMerge/>
          </w:tcPr>
          <w:p w14:paraId="5710CBC9" w14:textId="77777777" w:rsidR="001B726A" w:rsidRPr="00804030" w:rsidRDefault="001B726A" w:rsidP="00BA1FFD">
            <w:pPr>
              <w:rPr>
                <w:rFonts w:cstheme="minorHAnsi"/>
                <w:bCs/>
                <w:szCs w:val="20"/>
              </w:rPr>
            </w:pPr>
          </w:p>
        </w:tc>
        <w:tc>
          <w:tcPr>
            <w:tcW w:w="947" w:type="pct"/>
            <w:vMerge/>
          </w:tcPr>
          <w:p w14:paraId="3A66C20D" w14:textId="77777777" w:rsidR="001B726A" w:rsidRPr="00804030" w:rsidRDefault="001B726A" w:rsidP="00BA1FFD">
            <w:pPr>
              <w:rPr>
                <w:rFonts w:cstheme="minorHAnsi"/>
                <w:szCs w:val="20"/>
              </w:rPr>
            </w:pPr>
          </w:p>
        </w:tc>
        <w:tc>
          <w:tcPr>
            <w:tcW w:w="2297" w:type="pct"/>
          </w:tcPr>
          <w:p w14:paraId="132F3302" w14:textId="3C5B843E" w:rsidR="001B726A" w:rsidRPr="00804030" w:rsidRDefault="007D5904" w:rsidP="00BA1FFD">
            <w:pPr>
              <w:rPr>
                <w:rFonts w:cstheme="minorHAnsi"/>
                <w:bCs/>
                <w:szCs w:val="20"/>
              </w:rPr>
            </w:pPr>
            <w:r w:rsidRPr="00804030">
              <w:rPr>
                <w:rFonts w:cstheme="minorHAnsi"/>
                <w:bCs/>
                <w:szCs w:val="20"/>
              </w:rPr>
              <w:t>We use a variety of intentional teaching strategies to extend children's play, including spontaneous experiences.</w:t>
            </w:r>
            <w:r w:rsidR="007256E6" w:rsidRPr="00804030">
              <w:rPr>
                <w:rFonts w:cstheme="minorHAnsi"/>
                <w:bCs/>
                <w:szCs w:val="20"/>
              </w:rPr>
              <w:t xml:space="preserve"> Our program allows for flexibility and </w:t>
            </w:r>
            <w:r w:rsidR="00ED06D2" w:rsidRPr="00804030">
              <w:rPr>
                <w:rFonts w:cstheme="minorHAnsi"/>
                <w:bCs/>
                <w:szCs w:val="20"/>
              </w:rPr>
              <w:t>play;</w:t>
            </w:r>
            <w:r w:rsidR="007256E6" w:rsidRPr="00804030">
              <w:rPr>
                <w:rFonts w:cstheme="minorHAnsi"/>
                <w:bCs/>
                <w:szCs w:val="20"/>
              </w:rPr>
              <w:t xml:space="preserve"> the experiences may not always go as planned as the learning may go in a different direction according to the children’s needs and interests. Mediums used for delivering intentional teaching </w:t>
            </w:r>
            <w:r w:rsidR="00923188" w:rsidRPr="00804030">
              <w:rPr>
                <w:rFonts w:cstheme="minorHAnsi"/>
                <w:bCs/>
                <w:szCs w:val="20"/>
              </w:rPr>
              <w:t>are</w:t>
            </w:r>
            <w:r w:rsidR="007256E6" w:rsidRPr="00804030">
              <w:rPr>
                <w:rFonts w:cstheme="minorHAnsi"/>
                <w:bCs/>
                <w:szCs w:val="20"/>
              </w:rPr>
              <w:t xml:space="preserve"> only limited to the educators and children’s imaginations.</w:t>
            </w:r>
          </w:p>
        </w:tc>
        <w:tc>
          <w:tcPr>
            <w:tcW w:w="338" w:type="pct"/>
            <w:vMerge/>
          </w:tcPr>
          <w:p w14:paraId="14C495BE" w14:textId="77777777" w:rsidR="001B726A" w:rsidRPr="00804030" w:rsidRDefault="001B726A" w:rsidP="00BA1FFD">
            <w:pPr>
              <w:jc w:val="center"/>
              <w:rPr>
                <w:rFonts w:cstheme="minorHAnsi"/>
                <w:bCs/>
                <w:szCs w:val="20"/>
              </w:rPr>
            </w:pPr>
          </w:p>
        </w:tc>
        <w:tc>
          <w:tcPr>
            <w:tcW w:w="337" w:type="pct"/>
            <w:vMerge/>
          </w:tcPr>
          <w:p w14:paraId="54B14E79" w14:textId="77777777" w:rsidR="001B726A" w:rsidRPr="00804030" w:rsidRDefault="001B726A" w:rsidP="00BA1FFD">
            <w:pPr>
              <w:jc w:val="center"/>
              <w:rPr>
                <w:rFonts w:cstheme="minorHAnsi"/>
                <w:bCs/>
                <w:szCs w:val="20"/>
              </w:rPr>
            </w:pPr>
          </w:p>
        </w:tc>
      </w:tr>
      <w:tr w:rsidR="00804030" w:rsidRPr="00804030" w14:paraId="79282D4B" w14:textId="77777777" w:rsidTr="00BA1FFD">
        <w:trPr>
          <w:trHeight w:val="254"/>
        </w:trPr>
        <w:tc>
          <w:tcPr>
            <w:tcW w:w="744" w:type="pct"/>
            <w:vMerge w:val="restart"/>
          </w:tcPr>
          <w:p w14:paraId="275546F4" w14:textId="77777777" w:rsidR="001B726A" w:rsidRPr="00804030" w:rsidRDefault="001B726A" w:rsidP="00BA1FFD">
            <w:pPr>
              <w:rPr>
                <w:rFonts w:cstheme="minorHAnsi"/>
                <w:bCs/>
                <w:szCs w:val="20"/>
              </w:rPr>
            </w:pPr>
            <w:r w:rsidRPr="00804030">
              <w:rPr>
                <w:szCs w:val="20"/>
              </w:rPr>
              <w:t>Responsive teaching and scaffolding</w:t>
            </w:r>
          </w:p>
        </w:tc>
        <w:tc>
          <w:tcPr>
            <w:tcW w:w="337" w:type="pct"/>
            <w:vMerge w:val="restart"/>
          </w:tcPr>
          <w:p w14:paraId="0D8FD1BD" w14:textId="77777777" w:rsidR="001B726A" w:rsidRPr="00804030" w:rsidRDefault="001B726A" w:rsidP="00BA1FFD">
            <w:pPr>
              <w:rPr>
                <w:rFonts w:cstheme="minorHAnsi"/>
                <w:bCs/>
                <w:szCs w:val="20"/>
              </w:rPr>
            </w:pPr>
            <w:r w:rsidRPr="00804030">
              <w:rPr>
                <w:szCs w:val="20"/>
              </w:rPr>
              <w:t>1.2.2</w:t>
            </w:r>
          </w:p>
        </w:tc>
        <w:tc>
          <w:tcPr>
            <w:tcW w:w="947" w:type="pct"/>
            <w:vMerge w:val="restart"/>
          </w:tcPr>
          <w:p w14:paraId="616E03FE" w14:textId="77777777" w:rsidR="001B726A" w:rsidRPr="00804030" w:rsidRDefault="001B726A" w:rsidP="00BA1FFD">
            <w:pPr>
              <w:rPr>
                <w:rFonts w:cstheme="minorHAnsi"/>
                <w:bCs/>
                <w:szCs w:val="20"/>
              </w:rPr>
            </w:pPr>
            <w:r w:rsidRPr="00804030">
              <w:rPr>
                <w:szCs w:val="20"/>
              </w:rPr>
              <w:t>Educators respond to children’s ideas and play and extend children’s learning through open-ended questions, interactions and feedback.</w:t>
            </w:r>
          </w:p>
        </w:tc>
        <w:tc>
          <w:tcPr>
            <w:tcW w:w="2297" w:type="pct"/>
          </w:tcPr>
          <w:p w14:paraId="549C1A4A" w14:textId="74835D6E" w:rsidR="001B726A" w:rsidRPr="00804030" w:rsidRDefault="007D5904" w:rsidP="007D5904">
            <w:pPr>
              <w:rPr>
                <w:rFonts w:cstheme="minorHAnsi"/>
                <w:bCs/>
                <w:szCs w:val="20"/>
              </w:rPr>
            </w:pPr>
            <w:r w:rsidRPr="00804030">
              <w:rPr>
                <w:rFonts w:cstheme="minorHAnsi"/>
                <w:bCs/>
                <w:szCs w:val="20"/>
              </w:rPr>
              <w:t>We provide learning environments that are flexible and open-ended with appropriate levels of challenge, where children are encouraged to explore, experiment and take appropriate risks in their learning.</w:t>
            </w:r>
            <w:r w:rsidR="007256E6" w:rsidRPr="00804030">
              <w:rPr>
                <w:rFonts w:cstheme="minorHAnsi"/>
                <w:bCs/>
                <w:szCs w:val="20"/>
              </w:rPr>
              <w:t xml:space="preserve"> Children are active participants and educators will seek the children’s input, ideas and questions to help guide learning opportunities. </w:t>
            </w:r>
          </w:p>
        </w:tc>
        <w:sdt>
          <w:sdtPr>
            <w:rPr>
              <w:rFonts w:cstheme="minorHAnsi"/>
              <w:bCs/>
              <w:szCs w:val="20"/>
            </w:rPr>
            <w:id w:val="403490877"/>
            <w14:checkbox>
              <w14:checked w14:val="1"/>
              <w14:checkedState w14:val="2612" w14:font="MS Gothic"/>
              <w14:uncheckedState w14:val="2610" w14:font="MS Gothic"/>
            </w14:checkbox>
          </w:sdtPr>
          <w:sdtEndPr/>
          <w:sdtContent>
            <w:tc>
              <w:tcPr>
                <w:tcW w:w="338" w:type="pct"/>
                <w:vMerge w:val="restart"/>
              </w:tcPr>
              <w:p w14:paraId="03A95BC2" w14:textId="5FEF6440" w:rsidR="001B726A" w:rsidRPr="00804030" w:rsidRDefault="00F84A37" w:rsidP="00BA1FFD">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009952746"/>
            <w14:checkbox>
              <w14:checked w14:val="0"/>
              <w14:checkedState w14:val="2612" w14:font="MS Gothic"/>
              <w14:uncheckedState w14:val="2610" w14:font="MS Gothic"/>
            </w14:checkbox>
          </w:sdtPr>
          <w:sdtEndPr/>
          <w:sdtContent>
            <w:tc>
              <w:tcPr>
                <w:tcW w:w="337" w:type="pct"/>
                <w:vMerge w:val="restart"/>
              </w:tcPr>
              <w:p w14:paraId="1331D0E9" w14:textId="77777777" w:rsidR="001B726A" w:rsidRPr="00804030" w:rsidRDefault="001B726A" w:rsidP="00BA1FFD">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33F7C598" w14:textId="77777777" w:rsidTr="00BA1FFD">
        <w:trPr>
          <w:trHeight w:val="254"/>
        </w:trPr>
        <w:tc>
          <w:tcPr>
            <w:tcW w:w="744" w:type="pct"/>
            <w:vMerge/>
          </w:tcPr>
          <w:p w14:paraId="155E8E5C" w14:textId="77777777" w:rsidR="001B726A" w:rsidRPr="00804030" w:rsidRDefault="001B726A" w:rsidP="00BA1FFD">
            <w:pPr>
              <w:rPr>
                <w:rFonts w:cstheme="minorHAnsi"/>
                <w:szCs w:val="20"/>
              </w:rPr>
            </w:pPr>
          </w:p>
        </w:tc>
        <w:tc>
          <w:tcPr>
            <w:tcW w:w="337" w:type="pct"/>
            <w:vMerge/>
          </w:tcPr>
          <w:p w14:paraId="6788197D" w14:textId="77777777" w:rsidR="001B726A" w:rsidRPr="00804030" w:rsidRDefault="001B726A" w:rsidP="00BA1FFD">
            <w:pPr>
              <w:rPr>
                <w:rFonts w:cstheme="minorHAnsi"/>
                <w:bCs/>
                <w:szCs w:val="20"/>
              </w:rPr>
            </w:pPr>
          </w:p>
        </w:tc>
        <w:tc>
          <w:tcPr>
            <w:tcW w:w="947" w:type="pct"/>
            <w:vMerge/>
          </w:tcPr>
          <w:p w14:paraId="6B46C7D8" w14:textId="77777777" w:rsidR="001B726A" w:rsidRPr="00804030" w:rsidRDefault="001B726A" w:rsidP="00BA1FFD">
            <w:pPr>
              <w:rPr>
                <w:rFonts w:cstheme="minorHAnsi"/>
                <w:szCs w:val="20"/>
              </w:rPr>
            </w:pPr>
          </w:p>
        </w:tc>
        <w:tc>
          <w:tcPr>
            <w:tcW w:w="2297" w:type="pct"/>
          </w:tcPr>
          <w:p w14:paraId="156D97D7" w14:textId="5B2AE518" w:rsidR="001B726A" w:rsidRPr="00804030" w:rsidRDefault="007D5904" w:rsidP="00BA1FFD">
            <w:pPr>
              <w:rPr>
                <w:rFonts w:cstheme="minorHAnsi"/>
                <w:bCs/>
                <w:szCs w:val="20"/>
              </w:rPr>
            </w:pPr>
            <w:r w:rsidRPr="00804030">
              <w:rPr>
                <w:rFonts w:cstheme="minorHAnsi"/>
                <w:bCs/>
                <w:szCs w:val="20"/>
              </w:rPr>
              <w:t>Children are given the opportunity to take the lead in an investigation, or collaborate with peers, educators, family members and other members of the community.</w:t>
            </w:r>
            <w:r w:rsidR="007256E6" w:rsidRPr="00804030">
              <w:rPr>
                <w:rFonts w:cstheme="minorHAnsi"/>
                <w:bCs/>
                <w:szCs w:val="20"/>
              </w:rPr>
              <w:t xml:space="preserve"> Children are given the opportunity to deliver their own mat sessions, intentional</w:t>
            </w:r>
            <w:r w:rsidR="0052196B">
              <w:rPr>
                <w:rFonts w:cstheme="minorHAnsi"/>
                <w:bCs/>
                <w:szCs w:val="20"/>
              </w:rPr>
              <w:t>ly</w:t>
            </w:r>
            <w:r w:rsidR="007256E6" w:rsidRPr="00804030">
              <w:rPr>
                <w:rFonts w:cstheme="minorHAnsi"/>
                <w:bCs/>
                <w:szCs w:val="20"/>
              </w:rPr>
              <w:t xml:space="preserve"> teach </w:t>
            </w:r>
            <w:r w:rsidR="0052196B">
              <w:rPr>
                <w:rFonts w:cstheme="minorHAnsi"/>
                <w:bCs/>
                <w:szCs w:val="20"/>
              </w:rPr>
              <w:t xml:space="preserve">peers </w:t>
            </w:r>
            <w:r w:rsidR="007256E6" w:rsidRPr="00804030">
              <w:rPr>
                <w:rFonts w:cstheme="minorHAnsi"/>
                <w:bCs/>
                <w:szCs w:val="20"/>
              </w:rPr>
              <w:t xml:space="preserve">and role play reading sessions. </w:t>
            </w:r>
            <w:r w:rsidR="004A7F06" w:rsidRPr="00804030">
              <w:rPr>
                <w:rFonts w:cstheme="minorHAnsi"/>
                <w:bCs/>
                <w:szCs w:val="20"/>
              </w:rPr>
              <w:t xml:space="preserve">We actively seek incursions to support our learning journeys and family culture and demographic such as </w:t>
            </w:r>
            <w:proofErr w:type="spellStart"/>
            <w:r w:rsidR="007B414B" w:rsidRPr="00804030">
              <w:rPr>
                <w:rFonts w:cstheme="minorHAnsi"/>
                <w:bCs/>
                <w:szCs w:val="20"/>
              </w:rPr>
              <w:t>Yalkarang</w:t>
            </w:r>
            <w:proofErr w:type="spellEnd"/>
            <w:r w:rsidR="007B414B" w:rsidRPr="00804030">
              <w:rPr>
                <w:rFonts w:cstheme="minorHAnsi"/>
                <w:bCs/>
                <w:szCs w:val="20"/>
              </w:rPr>
              <w:t xml:space="preserve"> Consulting for indigenous education,</w:t>
            </w:r>
            <w:r w:rsidR="004A7F06" w:rsidRPr="00804030">
              <w:rPr>
                <w:rFonts w:cstheme="minorHAnsi"/>
                <w:bCs/>
                <w:szCs w:val="20"/>
              </w:rPr>
              <w:t xml:space="preserve"> Mandarin Stars for </w:t>
            </w:r>
            <w:r w:rsidR="007B414B" w:rsidRPr="00804030">
              <w:rPr>
                <w:rFonts w:cstheme="minorHAnsi"/>
                <w:bCs/>
                <w:szCs w:val="20"/>
              </w:rPr>
              <w:t>Lunar</w:t>
            </w:r>
            <w:r w:rsidR="004A7F06" w:rsidRPr="00804030">
              <w:rPr>
                <w:rFonts w:cstheme="minorHAnsi"/>
                <w:bCs/>
                <w:szCs w:val="20"/>
              </w:rPr>
              <w:t xml:space="preserve"> New Year</w:t>
            </w:r>
            <w:r w:rsidR="00AE405F">
              <w:rPr>
                <w:rFonts w:cstheme="minorHAnsi"/>
                <w:bCs/>
                <w:szCs w:val="20"/>
              </w:rPr>
              <w:t>. Some other incursions we have recently held are</w:t>
            </w:r>
            <w:r w:rsidR="007B414B" w:rsidRPr="00804030">
              <w:rPr>
                <w:rFonts w:cstheme="minorHAnsi"/>
                <w:bCs/>
                <w:szCs w:val="20"/>
              </w:rPr>
              <w:t xml:space="preserve"> </w:t>
            </w:r>
            <w:r w:rsidR="0000465D">
              <w:rPr>
                <w:rFonts w:cstheme="minorHAnsi"/>
                <w:bCs/>
                <w:szCs w:val="20"/>
              </w:rPr>
              <w:t xml:space="preserve">Constable care for </w:t>
            </w:r>
            <w:r w:rsidR="00B34550">
              <w:rPr>
                <w:rFonts w:cstheme="minorHAnsi"/>
                <w:bCs/>
                <w:szCs w:val="20"/>
              </w:rPr>
              <w:t>road safety</w:t>
            </w:r>
            <w:r w:rsidR="007B414B" w:rsidRPr="00804030">
              <w:rPr>
                <w:rFonts w:cstheme="minorHAnsi"/>
                <w:bCs/>
                <w:szCs w:val="20"/>
              </w:rPr>
              <w:t>, Kids Nature Club for bugs and minibeasts</w:t>
            </w:r>
            <w:r w:rsidR="0078596F">
              <w:rPr>
                <w:rFonts w:cstheme="minorHAnsi"/>
                <w:bCs/>
                <w:szCs w:val="20"/>
              </w:rPr>
              <w:t xml:space="preserve"> or Perth reptile company</w:t>
            </w:r>
            <w:r w:rsidR="007B414B" w:rsidRPr="00804030">
              <w:rPr>
                <w:rFonts w:cstheme="minorHAnsi"/>
                <w:bCs/>
                <w:szCs w:val="20"/>
              </w:rPr>
              <w:t xml:space="preserve">, </w:t>
            </w:r>
            <w:r w:rsidR="00271B89" w:rsidRPr="00804030">
              <w:rPr>
                <w:rFonts w:cstheme="minorHAnsi"/>
                <w:bCs/>
                <w:szCs w:val="20"/>
              </w:rPr>
              <w:t>African Drumming,</w:t>
            </w:r>
            <w:r w:rsidR="00A65C1B">
              <w:rPr>
                <w:rFonts w:cstheme="minorHAnsi"/>
                <w:bCs/>
                <w:szCs w:val="20"/>
              </w:rPr>
              <w:t xml:space="preserve"> Little Einsteins for Science exploration</w:t>
            </w:r>
            <w:r w:rsidR="005969BB">
              <w:rPr>
                <w:rFonts w:cstheme="minorHAnsi"/>
                <w:bCs/>
                <w:szCs w:val="20"/>
              </w:rPr>
              <w:t>,</w:t>
            </w:r>
            <w:r w:rsidR="00271B89" w:rsidRPr="00804030">
              <w:rPr>
                <w:rFonts w:cstheme="minorHAnsi"/>
                <w:bCs/>
                <w:szCs w:val="20"/>
              </w:rPr>
              <w:t xml:space="preserve"> Little Smiles for dental awareness</w:t>
            </w:r>
            <w:r w:rsidR="007B414B" w:rsidRPr="00804030">
              <w:rPr>
                <w:rFonts w:cstheme="minorHAnsi"/>
                <w:bCs/>
                <w:szCs w:val="20"/>
              </w:rPr>
              <w:t xml:space="preserve"> and </w:t>
            </w:r>
            <w:r w:rsidR="00B34550">
              <w:rPr>
                <w:rFonts w:cstheme="minorHAnsi"/>
                <w:bCs/>
                <w:szCs w:val="20"/>
              </w:rPr>
              <w:t>Fun Nurse for water</w:t>
            </w:r>
            <w:r w:rsidR="007B414B" w:rsidRPr="00804030">
              <w:rPr>
                <w:rFonts w:cstheme="minorHAnsi"/>
                <w:bCs/>
                <w:szCs w:val="20"/>
              </w:rPr>
              <w:t xml:space="preserve"> safety</w:t>
            </w:r>
            <w:r w:rsidR="004A7F06" w:rsidRPr="00804030">
              <w:rPr>
                <w:rFonts w:cstheme="minorHAnsi"/>
                <w:bCs/>
                <w:szCs w:val="20"/>
              </w:rPr>
              <w:t>.</w:t>
            </w:r>
          </w:p>
        </w:tc>
        <w:tc>
          <w:tcPr>
            <w:tcW w:w="338" w:type="pct"/>
            <w:vMerge/>
          </w:tcPr>
          <w:p w14:paraId="2866DC03" w14:textId="77777777" w:rsidR="001B726A" w:rsidRPr="00804030" w:rsidRDefault="001B726A" w:rsidP="00BA1FFD">
            <w:pPr>
              <w:jc w:val="center"/>
              <w:rPr>
                <w:rFonts w:cstheme="minorHAnsi"/>
                <w:bCs/>
                <w:szCs w:val="20"/>
              </w:rPr>
            </w:pPr>
          </w:p>
        </w:tc>
        <w:tc>
          <w:tcPr>
            <w:tcW w:w="337" w:type="pct"/>
            <w:vMerge/>
          </w:tcPr>
          <w:p w14:paraId="0D132ED1" w14:textId="77777777" w:rsidR="001B726A" w:rsidRPr="00804030" w:rsidRDefault="001B726A" w:rsidP="00BA1FFD">
            <w:pPr>
              <w:jc w:val="center"/>
              <w:rPr>
                <w:rFonts w:cstheme="minorHAnsi"/>
                <w:bCs/>
                <w:szCs w:val="20"/>
              </w:rPr>
            </w:pPr>
          </w:p>
        </w:tc>
      </w:tr>
      <w:tr w:rsidR="00804030" w:rsidRPr="00804030" w14:paraId="11319D4A" w14:textId="77777777" w:rsidTr="00BA1FFD">
        <w:trPr>
          <w:trHeight w:val="254"/>
        </w:trPr>
        <w:tc>
          <w:tcPr>
            <w:tcW w:w="744" w:type="pct"/>
            <w:vMerge/>
          </w:tcPr>
          <w:p w14:paraId="43641E80" w14:textId="77777777" w:rsidR="001B726A" w:rsidRPr="00804030" w:rsidRDefault="001B726A" w:rsidP="00BA1FFD">
            <w:pPr>
              <w:rPr>
                <w:rFonts w:cstheme="minorHAnsi"/>
                <w:szCs w:val="20"/>
              </w:rPr>
            </w:pPr>
          </w:p>
        </w:tc>
        <w:tc>
          <w:tcPr>
            <w:tcW w:w="337" w:type="pct"/>
            <w:vMerge/>
          </w:tcPr>
          <w:p w14:paraId="72F2FCDF" w14:textId="77777777" w:rsidR="001B726A" w:rsidRPr="00804030" w:rsidRDefault="001B726A" w:rsidP="00BA1FFD">
            <w:pPr>
              <w:rPr>
                <w:rFonts w:cstheme="minorHAnsi"/>
                <w:bCs/>
                <w:szCs w:val="20"/>
              </w:rPr>
            </w:pPr>
          </w:p>
        </w:tc>
        <w:tc>
          <w:tcPr>
            <w:tcW w:w="947" w:type="pct"/>
            <w:vMerge/>
          </w:tcPr>
          <w:p w14:paraId="6EDBF830" w14:textId="77777777" w:rsidR="001B726A" w:rsidRPr="00804030" w:rsidRDefault="001B726A" w:rsidP="00BA1FFD">
            <w:pPr>
              <w:rPr>
                <w:rFonts w:cstheme="minorHAnsi"/>
                <w:szCs w:val="20"/>
              </w:rPr>
            </w:pPr>
          </w:p>
        </w:tc>
        <w:tc>
          <w:tcPr>
            <w:tcW w:w="2297" w:type="pct"/>
          </w:tcPr>
          <w:p w14:paraId="07CD28FA" w14:textId="2684AFF2" w:rsidR="001B726A" w:rsidRPr="00804030" w:rsidRDefault="007D5904" w:rsidP="00BA1FFD">
            <w:pPr>
              <w:rPr>
                <w:rFonts w:cstheme="minorHAnsi"/>
                <w:bCs/>
                <w:szCs w:val="20"/>
              </w:rPr>
            </w:pPr>
            <w:r w:rsidRPr="00804030">
              <w:rPr>
                <w:rFonts w:cstheme="minorHAnsi"/>
                <w:bCs/>
                <w:szCs w:val="20"/>
              </w:rPr>
              <w:t>We respond to children's ideas and use their interests as a basis for further learning and exploration.</w:t>
            </w:r>
            <w:r w:rsidR="00A021ED">
              <w:rPr>
                <w:rFonts w:cstheme="minorHAnsi"/>
                <w:bCs/>
                <w:szCs w:val="20"/>
              </w:rPr>
              <w:t xml:space="preserve"> </w:t>
            </w:r>
            <w:r w:rsidR="004A7F06" w:rsidRPr="00804030">
              <w:rPr>
                <w:rFonts w:cstheme="minorHAnsi"/>
                <w:bCs/>
                <w:szCs w:val="20"/>
              </w:rPr>
              <w:t xml:space="preserve">The children drive </w:t>
            </w:r>
            <w:r w:rsidR="00ED06D2" w:rsidRPr="00804030">
              <w:rPr>
                <w:rFonts w:cstheme="minorHAnsi"/>
                <w:bCs/>
                <w:szCs w:val="20"/>
                <w:u w:val="single"/>
              </w:rPr>
              <w:t>ALL</w:t>
            </w:r>
            <w:r w:rsidR="007138DA">
              <w:rPr>
                <w:rFonts w:cstheme="minorHAnsi"/>
                <w:bCs/>
                <w:szCs w:val="20"/>
              </w:rPr>
              <w:t xml:space="preserve"> the</w:t>
            </w:r>
            <w:r w:rsidR="004A7F06" w:rsidRPr="00804030">
              <w:rPr>
                <w:rFonts w:cstheme="minorHAnsi"/>
                <w:bCs/>
                <w:szCs w:val="20"/>
              </w:rPr>
              <w:t xml:space="preserve"> curriculum based on their </w:t>
            </w:r>
            <w:r w:rsidR="00390A67">
              <w:rPr>
                <w:rFonts w:cstheme="minorHAnsi"/>
                <w:bCs/>
                <w:szCs w:val="20"/>
              </w:rPr>
              <w:t xml:space="preserve">developmental </w:t>
            </w:r>
            <w:r w:rsidR="004A7F06" w:rsidRPr="00804030">
              <w:rPr>
                <w:rFonts w:cstheme="minorHAnsi"/>
                <w:bCs/>
                <w:szCs w:val="20"/>
              </w:rPr>
              <w:t>needs and interests. The Educators pedagogies are based on what they have observed the children doing or communicated an interest in</w:t>
            </w:r>
            <w:r w:rsidR="007138DA">
              <w:rPr>
                <w:rFonts w:cstheme="minorHAnsi"/>
                <w:bCs/>
                <w:szCs w:val="20"/>
              </w:rPr>
              <w:t>, coupled with</w:t>
            </w:r>
            <w:r w:rsidR="00576AE5">
              <w:rPr>
                <w:rFonts w:cstheme="minorHAnsi"/>
                <w:bCs/>
                <w:szCs w:val="20"/>
              </w:rPr>
              <w:t xml:space="preserve"> the</w:t>
            </w:r>
            <w:r w:rsidR="00271B89" w:rsidRPr="00804030">
              <w:rPr>
                <w:rFonts w:cstheme="minorHAnsi"/>
                <w:bCs/>
                <w:szCs w:val="20"/>
              </w:rPr>
              <w:t xml:space="preserve"> developmental needs</w:t>
            </w:r>
            <w:r w:rsidR="00576AE5">
              <w:rPr>
                <w:rFonts w:cstheme="minorHAnsi"/>
                <w:bCs/>
                <w:szCs w:val="20"/>
              </w:rPr>
              <w:t xml:space="preserve"> or </w:t>
            </w:r>
            <w:r w:rsidR="00ED06D2">
              <w:rPr>
                <w:rFonts w:cstheme="minorHAnsi"/>
                <w:bCs/>
                <w:szCs w:val="20"/>
              </w:rPr>
              <w:t>families’</w:t>
            </w:r>
            <w:r w:rsidR="00576AE5">
              <w:rPr>
                <w:rFonts w:cstheme="minorHAnsi"/>
                <w:bCs/>
                <w:szCs w:val="20"/>
              </w:rPr>
              <w:t xml:space="preserve"> goals</w:t>
            </w:r>
            <w:r w:rsidR="00271B89" w:rsidRPr="00804030">
              <w:rPr>
                <w:rFonts w:cstheme="minorHAnsi"/>
                <w:bCs/>
                <w:szCs w:val="20"/>
              </w:rPr>
              <w:t xml:space="preserve"> </w:t>
            </w:r>
            <w:r w:rsidR="00576AE5">
              <w:rPr>
                <w:rFonts w:cstheme="minorHAnsi"/>
                <w:bCs/>
                <w:szCs w:val="20"/>
              </w:rPr>
              <w:t>for</w:t>
            </w:r>
            <w:r w:rsidR="00271B89" w:rsidRPr="00804030">
              <w:rPr>
                <w:rFonts w:cstheme="minorHAnsi"/>
                <w:bCs/>
                <w:szCs w:val="20"/>
              </w:rPr>
              <w:t xml:space="preserve"> the children</w:t>
            </w:r>
            <w:r w:rsidR="004A7F06" w:rsidRPr="00804030">
              <w:rPr>
                <w:rFonts w:cstheme="minorHAnsi"/>
                <w:bCs/>
                <w:szCs w:val="20"/>
              </w:rPr>
              <w:t>.</w:t>
            </w:r>
            <w:r w:rsidR="001D4852" w:rsidRPr="00804030">
              <w:rPr>
                <w:rFonts w:cstheme="minorHAnsi"/>
                <w:bCs/>
                <w:szCs w:val="20"/>
              </w:rPr>
              <w:t xml:space="preserve"> </w:t>
            </w:r>
            <w:r w:rsidR="00FC2C97" w:rsidRPr="00FC2C97">
              <w:rPr>
                <w:color w:val="EE0000"/>
                <w:highlight w:val="yellow"/>
              </w:rPr>
              <w:t>For example, in the Kindy, one of the educators noticed a group of children showing great interest in exploring insects in the garden, including snails, millipedes, and grasshoppers. The educator nurtured this curiosity through her pedagogy, guiding the children on a journey of insect investigation. They explored insect habitats, life cycles, diets, and all things related to minibeasts. The children even created insect collages using sticks and leaves. Additionally, the educator introduced pet stick insects, which the children cared for over several months. This pedagogical approach culminated in an incursion from Barefoot Bugs, allowing the children to observe burrowing cockroaches, spiders, scorpions, frogs, and many other fascinating minibeasts.</w:t>
            </w:r>
          </w:p>
        </w:tc>
        <w:tc>
          <w:tcPr>
            <w:tcW w:w="338" w:type="pct"/>
            <w:vMerge/>
          </w:tcPr>
          <w:p w14:paraId="64A9A2B6" w14:textId="77777777" w:rsidR="001B726A" w:rsidRPr="00804030" w:rsidRDefault="001B726A" w:rsidP="00BA1FFD">
            <w:pPr>
              <w:jc w:val="center"/>
              <w:rPr>
                <w:rFonts w:cstheme="minorHAnsi"/>
                <w:bCs/>
                <w:szCs w:val="20"/>
              </w:rPr>
            </w:pPr>
          </w:p>
        </w:tc>
        <w:tc>
          <w:tcPr>
            <w:tcW w:w="337" w:type="pct"/>
            <w:vMerge/>
          </w:tcPr>
          <w:p w14:paraId="5AD3FA2E" w14:textId="77777777" w:rsidR="001B726A" w:rsidRPr="00804030" w:rsidRDefault="001B726A" w:rsidP="00BA1FFD">
            <w:pPr>
              <w:jc w:val="center"/>
              <w:rPr>
                <w:rFonts w:cstheme="minorHAnsi"/>
                <w:bCs/>
                <w:szCs w:val="20"/>
              </w:rPr>
            </w:pPr>
          </w:p>
        </w:tc>
      </w:tr>
      <w:tr w:rsidR="00804030" w:rsidRPr="00804030" w14:paraId="428560E6" w14:textId="77777777" w:rsidTr="00BA1FFD">
        <w:trPr>
          <w:trHeight w:val="254"/>
        </w:trPr>
        <w:tc>
          <w:tcPr>
            <w:tcW w:w="744" w:type="pct"/>
            <w:vMerge/>
          </w:tcPr>
          <w:p w14:paraId="376BECE9" w14:textId="77777777" w:rsidR="00A70158" w:rsidRPr="00804030" w:rsidRDefault="00A70158" w:rsidP="00A70158">
            <w:pPr>
              <w:rPr>
                <w:rFonts w:cstheme="minorHAnsi"/>
                <w:szCs w:val="20"/>
              </w:rPr>
            </w:pPr>
          </w:p>
        </w:tc>
        <w:tc>
          <w:tcPr>
            <w:tcW w:w="337" w:type="pct"/>
            <w:vMerge/>
          </w:tcPr>
          <w:p w14:paraId="426C75FE" w14:textId="77777777" w:rsidR="00A70158" w:rsidRPr="00804030" w:rsidRDefault="00A70158" w:rsidP="00A70158">
            <w:pPr>
              <w:rPr>
                <w:rFonts w:cstheme="minorHAnsi"/>
                <w:bCs/>
                <w:szCs w:val="20"/>
              </w:rPr>
            </w:pPr>
          </w:p>
        </w:tc>
        <w:tc>
          <w:tcPr>
            <w:tcW w:w="947" w:type="pct"/>
            <w:vMerge/>
          </w:tcPr>
          <w:p w14:paraId="55F778D3" w14:textId="77777777" w:rsidR="00A70158" w:rsidRPr="00804030" w:rsidRDefault="00A70158" w:rsidP="00A70158">
            <w:pPr>
              <w:rPr>
                <w:rFonts w:cstheme="minorHAnsi"/>
                <w:szCs w:val="20"/>
              </w:rPr>
            </w:pPr>
          </w:p>
        </w:tc>
        <w:tc>
          <w:tcPr>
            <w:tcW w:w="2297" w:type="pct"/>
          </w:tcPr>
          <w:p w14:paraId="11E3118B" w14:textId="5086C53F" w:rsidR="00A70158" w:rsidRPr="005A0834" w:rsidRDefault="00A70158" w:rsidP="00A70158">
            <w:pPr>
              <w:rPr>
                <w:rFonts w:cstheme="minorHAnsi"/>
                <w:bCs/>
                <w:szCs w:val="20"/>
              </w:rPr>
            </w:pPr>
            <w:r w:rsidRPr="00F1446D">
              <w:rPr>
                <w:rFonts w:cstheme="minorHAnsi"/>
                <w:bCs/>
                <w:szCs w:val="20"/>
              </w:rPr>
              <w:t xml:space="preserve">We make use of spontaneous teachable moments to extend children's learning. One clever idea, comment or play we have observed a child doing turns into emergent curriculum where the ideas explode and flow and turn into an experience for all the children in the room to participate </w:t>
            </w:r>
            <w:r w:rsidR="00271B89" w:rsidRPr="00F1446D">
              <w:rPr>
                <w:rFonts w:cstheme="minorHAnsi"/>
                <w:bCs/>
                <w:szCs w:val="20"/>
              </w:rPr>
              <w:t xml:space="preserve">in </w:t>
            </w:r>
            <w:r w:rsidRPr="00F1446D">
              <w:rPr>
                <w:rFonts w:cstheme="minorHAnsi"/>
                <w:bCs/>
                <w:szCs w:val="20"/>
              </w:rPr>
              <w:t>or it becomes a teachable moment for all. An educator then plans, or changes plans to create an activity to fit in with the new idea. For example</w:t>
            </w:r>
            <w:r w:rsidR="002A2ADC">
              <w:rPr>
                <w:rFonts w:cstheme="minorHAnsi"/>
                <w:bCs/>
                <w:szCs w:val="20"/>
              </w:rPr>
              <w:t xml:space="preserve">: </w:t>
            </w:r>
            <w:r w:rsidR="0090635C" w:rsidRPr="0090635C">
              <w:rPr>
                <w:color w:val="EE0000"/>
                <w:highlight w:val="yellow"/>
              </w:rPr>
              <w:t>Children regularly asked the educators to do their hair or have their hair styled. This prompted an educator to reflect on the environment and create a hairdresser role-play area within the room. The children took bookings, designed beautiful hairstyles for their “clients,” and managed payments using the cash register, fully engaging in imaginative and social play.</w:t>
            </w:r>
          </w:p>
        </w:tc>
        <w:tc>
          <w:tcPr>
            <w:tcW w:w="338" w:type="pct"/>
            <w:vMerge/>
          </w:tcPr>
          <w:p w14:paraId="4F24C1A2" w14:textId="77777777" w:rsidR="00A70158" w:rsidRPr="00804030" w:rsidRDefault="00A70158" w:rsidP="00A70158">
            <w:pPr>
              <w:jc w:val="center"/>
              <w:rPr>
                <w:rFonts w:cstheme="minorHAnsi"/>
                <w:bCs/>
                <w:szCs w:val="20"/>
              </w:rPr>
            </w:pPr>
          </w:p>
        </w:tc>
        <w:tc>
          <w:tcPr>
            <w:tcW w:w="337" w:type="pct"/>
            <w:vMerge/>
          </w:tcPr>
          <w:p w14:paraId="50255046" w14:textId="77777777" w:rsidR="00A70158" w:rsidRPr="00804030" w:rsidRDefault="00A70158" w:rsidP="00A70158">
            <w:pPr>
              <w:jc w:val="center"/>
              <w:rPr>
                <w:rFonts w:cstheme="minorHAnsi"/>
                <w:bCs/>
                <w:szCs w:val="20"/>
              </w:rPr>
            </w:pPr>
          </w:p>
        </w:tc>
      </w:tr>
      <w:tr w:rsidR="00804030" w:rsidRPr="00804030" w14:paraId="3D0E6679" w14:textId="77777777" w:rsidTr="00BA1FFD">
        <w:trPr>
          <w:trHeight w:val="254"/>
        </w:trPr>
        <w:tc>
          <w:tcPr>
            <w:tcW w:w="744" w:type="pct"/>
            <w:vMerge/>
          </w:tcPr>
          <w:p w14:paraId="11E33EBC" w14:textId="77777777" w:rsidR="001B726A" w:rsidRPr="00804030" w:rsidRDefault="001B726A" w:rsidP="00BA1FFD">
            <w:pPr>
              <w:rPr>
                <w:rFonts w:cstheme="minorHAnsi"/>
                <w:szCs w:val="20"/>
              </w:rPr>
            </w:pPr>
          </w:p>
        </w:tc>
        <w:tc>
          <w:tcPr>
            <w:tcW w:w="337" w:type="pct"/>
            <w:vMerge/>
          </w:tcPr>
          <w:p w14:paraId="55EA6A58" w14:textId="77777777" w:rsidR="001B726A" w:rsidRPr="00804030" w:rsidRDefault="001B726A" w:rsidP="00BA1FFD">
            <w:pPr>
              <w:rPr>
                <w:rFonts w:cstheme="minorHAnsi"/>
                <w:bCs/>
                <w:szCs w:val="20"/>
              </w:rPr>
            </w:pPr>
          </w:p>
        </w:tc>
        <w:tc>
          <w:tcPr>
            <w:tcW w:w="947" w:type="pct"/>
            <w:vMerge/>
          </w:tcPr>
          <w:p w14:paraId="1CFE86B7" w14:textId="77777777" w:rsidR="001B726A" w:rsidRPr="00804030" w:rsidRDefault="001B726A" w:rsidP="00BA1FFD">
            <w:pPr>
              <w:rPr>
                <w:rFonts w:cstheme="minorHAnsi"/>
                <w:szCs w:val="20"/>
              </w:rPr>
            </w:pPr>
          </w:p>
        </w:tc>
        <w:tc>
          <w:tcPr>
            <w:tcW w:w="2297" w:type="pct"/>
          </w:tcPr>
          <w:p w14:paraId="6B82DEAA" w14:textId="730F5F55" w:rsidR="001B726A" w:rsidRPr="00804030" w:rsidRDefault="007D5904" w:rsidP="00BA1FFD">
            <w:pPr>
              <w:rPr>
                <w:rFonts w:cstheme="minorHAnsi"/>
                <w:bCs/>
                <w:szCs w:val="20"/>
              </w:rPr>
            </w:pPr>
            <w:r w:rsidRPr="00804030">
              <w:rPr>
                <w:rFonts w:cstheme="minorHAnsi"/>
                <w:bCs/>
                <w:szCs w:val="20"/>
              </w:rPr>
              <w:t>We observe children applying their learning in new ways or between different contexts and talk about this with them in ways that build their understanding.</w:t>
            </w:r>
            <w:r w:rsidR="004A7F06" w:rsidRPr="00804030">
              <w:rPr>
                <w:rFonts w:cstheme="minorHAnsi"/>
                <w:bCs/>
                <w:szCs w:val="20"/>
              </w:rPr>
              <w:t xml:space="preserve"> Conversation</w:t>
            </w:r>
            <w:r w:rsidR="00772452" w:rsidRPr="00804030">
              <w:rPr>
                <w:rFonts w:cstheme="minorHAnsi"/>
                <w:bCs/>
                <w:szCs w:val="20"/>
              </w:rPr>
              <w:t>s</w:t>
            </w:r>
            <w:r w:rsidR="004A7F06" w:rsidRPr="00804030">
              <w:rPr>
                <w:rFonts w:cstheme="minorHAnsi"/>
                <w:bCs/>
                <w:szCs w:val="20"/>
              </w:rPr>
              <w:t xml:space="preserve"> and communication </w:t>
            </w:r>
            <w:proofErr w:type="gramStart"/>
            <w:r w:rsidR="004A7F06" w:rsidRPr="00804030">
              <w:rPr>
                <w:rFonts w:cstheme="minorHAnsi"/>
                <w:bCs/>
                <w:szCs w:val="20"/>
              </w:rPr>
              <w:t>is</w:t>
            </w:r>
            <w:proofErr w:type="gramEnd"/>
            <w:r w:rsidR="004A7F06" w:rsidRPr="00804030">
              <w:rPr>
                <w:rFonts w:cstheme="minorHAnsi"/>
                <w:bCs/>
                <w:szCs w:val="20"/>
              </w:rPr>
              <w:t xml:space="preserve"> integral to ensure teachable moments are </w:t>
            </w:r>
            <w:r w:rsidR="00F74CC4" w:rsidRPr="00804030">
              <w:rPr>
                <w:rFonts w:cstheme="minorHAnsi"/>
                <w:bCs/>
                <w:szCs w:val="20"/>
              </w:rPr>
              <w:t>harnessed</w:t>
            </w:r>
            <w:r w:rsidR="00772452" w:rsidRPr="00804030">
              <w:rPr>
                <w:rFonts w:cstheme="minorHAnsi"/>
                <w:bCs/>
                <w:szCs w:val="20"/>
              </w:rPr>
              <w:t>. This builds on the children</w:t>
            </w:r>
            <w:r w:rsidR="00581A06" w:rsidRPr="00804030">
              <w:rPr>
                <w:rFonts w:cstheme="minorHAnsi"/>
                <w:bCs/>
                <w:szCs w:val="20"/>
              </w:rPr>
              <w:t>’s</w:t>
            </w:r>
            <w:r w:rsidR="00772452" w:rsidRPr="00804030">
              <w:rPr>
                <w:rFonts w:cstheme="minorHAnsi"/>
                <w:bCs/>
                <w:szCs w:val="20"/>
              </w:rPr>
              <w:t xml:space="preserve"> </w:t>
            </w:r>
            <w:r w:rsidR="00F74CC4" w:rsidRPr="00804030">
              <w:rPr>
                <w:rFonts w:cstheme="minorHAnsi"/>
                <w:bCs/>
                <w:szCs w:val="20"/>
              </w:rPr>
              <w:t xml:space="preserve">knowledge </w:t>
            </w:r>
            <w:r w:rsidR="00772452" w:rsidRPr="00804030">
              <w:rPr>
                <w:rFonts w:cstheme="minorHAnsi"/>
                <w:bCs/>
                <w:szCs w:val="20"/>
              </w:rPr>
              <w:t xml:space="preserve">and allows the children to </w:t>
            </w:r>
            <w:r w:rsidR="00581A06" w:rsidRPr="00804030">
              <w:rPr>
                <w:rFonts w:cstheme="minorHAnsi"/>
                <w:bCs/>
                <w:szCs w:val="20"/>
              </w:rPr>
              <w:t>explore and extend on their learning.</w:t>
            </w:r>
          </w:p>
        </w:tc>
        <w:tc>
          <w:tcPr>
            <w:tcW w:w="338" w:type="pct"/>
            <w:vMerge/>
          </w:tcPr>
          <w:p w14:paraId="16A504D7" w14:textId="77777777" w:rsidR="001B726A" w:rsidRPr="00804030" w:rsidRDefault="001B726A" w:rsidP="00BA1FFD">
            <w:pPr>
              <w:jc w:val="center"/>
              <w:rPr>
                <w:rFonts w:cstheme="minorHAnsi"/>
                <w:bCs/>
                <w:szCs w:val="20"/>
              </w:rPr>
            </w:pPr>
          </w:p>
        </w:tc>
        <w:tc>
          <w:tcPr>
            <w:tcW w:w="337" w:type="pct"/>
            <w:vMerge/>
          </w:tcPr>
          <w:p w14:paraId="53B760EE" w14:textId="77777777" w:rsidR="001B726A" w:rsidRPr="00804030" w:rsidRDefault="001B726A" w:rsidP="00BA1FFD">
            <w:pPr>
              <w:jc w:val="center"/>
              <w:rPr>
                <w:rFonts w:cstheme="minorHAnsi"/>
                <w:bCs/>
                <w:szCs w:val="20"/>
              </w:rPr>
            </w:pPr>
          </w:p>
        </w:tc>
      </w:tr>
      <w:tr w:rsidR="00804030" w:rsidRPr="00804030" w14:paraId="332A23E2" w14:textId="77777777" w:rsidTr="00BD11CD">
        <w:trPr>
          <w:trHeight w:val="230"/>
        </w:trPr>
        <w:tc>
          <w:tcPr>
            <w:tcW w:w="744" w:type="pct"/>
            <w:vMerge w:val="restart"/>
          </w:tcPr>
          <w:p w14:paraId="6C7E0BE4" w14:textId="77777777" w:rsidR="00BD11CD" w:rsidRPr="00804030" w:rsidRDefault="00BD11CD" w:rsidP="00BA1FFD">
            <w:pPr>
              <w:rPr>
                <w:rFonts w:cstheme="minorHAnsi"/>
                <w:bCs/>
                <w:szCs w:val="20"/>
              </w:rPr>
            </w:pPr>
            <w:r w:rsidRPr="00804030">
              <w:rPr>
                <w:szCs w:val="20"/>
              </w:rPr>
              <w:t>Child directed learning</w:t>
            </w:r>
          </w:p>
        </w:tc>
        <w:tc>
          <w:tcPr>
            <w:tcW w:w="337" w:type="pct"/>
            <w:vMerge w:val="restart"/>
          </w:tcPr>
          <w:p w14:paraId="3A9B2529" w14:textId="77777777" w:rsidR="00BD11CD" w:rsidRPr="00804030" w:rsidRDefault="00BD11CD" w:rsidP="00BA1FFD">
            <w:pPr>
              <w:rPr>
                <w:rFonts w:cstheme="minorHAnsi"/>
                <w:bCs/>
                <w:szCs w:val="20"/>
              </w:rPr>
            </w:pPr>
            <w:r w:rsidRPr="00804030">
              <w:rPr>
                <w:szCs w:val="20"/>
              </w:rPr>
              <w:t>1.2.3</w:t>
            </w:r>
          </w:p>
        </w:tc>
        <w:tc>
          <w:tcPr>
            <w:tcW w:w="947" w:type="pct"/>
            <w:vMerge w:val="restart"/>
          </w:tcPr>
          <w:p w14:paraId="6CED6F22" w14:textId="77777777" w:rsidR="00BD11CD" w:rsidRPr="00804030" w:rsidRDefault="00BD11CD" w:rsidP="00BA1FFD">
            <w:pPr>
              <w:rPr>
                <w:rFonts w:cstheme="minorHAnsi"/>
                <w:bCs/>
                <w:szCs w:val="20"/>
              </w:rPr>
            </w:pPr>
            <w:r w:rsidRPr="00804030">
              <w:rPr>
                <w:szCs w:val="20"/>
              </w:rPr>
              <w:t>Each child’s agency is promoted, enabling them to make choices and decisions that influence events and their world.</w:t>
            </w:r>
          </w:p>
        </w:tc>
        <w:tc>
          <w:tcPr>
            <w:tcW w:w="2297" w:type="pct"/>
          </w:tcPr>
          <w:p w14:paraId="6BCD5200" w14:textId="0C7E3338" w:rsidR="00BD11CD" w:rsidRPr="00804030" w:rsidRDefault="007D5904" w:rsidP="00BA1FFD">
            <w:pPr>
              <w:rPr>
                <w:rFonts w:cstheme="minorHAnsi"/>
                <w:bCs/>
                <w:szCs w:val="20"/>
              </w:rPr>
            </w:pPr>
            <w:r w:rsidRPr="00804030">
              <w:rPr>
                <w:rFonts w:cstheme="minorHAnsi"/>
                <w:bCs/>
                <w:szCs w:val="20"/>
              </w:rPr>
              <w:t>We arrange our play experiences, routines and physical environment so that children have a range of opportunities to make choices.</w:t>
            </w:r>
            <w:r w:rsidR="00F74CC4" w:rsidRPr="00804030">
              <w:rPr>
                <w:rFonts w:cstheme="minorHAnsi"/>
                <w:bCs/>
                <w:szCs w:val="20"/>
              </w:rPr>
              <w:t xml:space="preserve"> Children within our service have a multitude of choices, the level of choice varies appropriately with the age/developmental stage of the child. For instance</w:t>
            </w:r>
            <w:r w:rsidR="00581A06" w:rsidRPr="00804030">
              <w:rPr>
                <w:rFonts w:cstheme="minorHAnsi"/>
                <w:bCs/>
                <w:szCs w:val="20"/>
              </w:rPr>
              <w:t>,</w:t>
            </w:r>
            <w:r w:rsidR="00F74CC4" w:rsidRPr="00804030">
              <w:rPr>
                <w:rFonts w:cstheme="minorHAnsi"/>
                <w:bCs/>
                <w:szCs w:val="20"/>
              </w:rPr>
              <w:t xml:space="preserve"> a Kindy aged child will have more autonomy and choice around their rest </w:t>
            </w:r>
            <w:r w:rsidR="00F53F40">
              <w:rPr>
                <w:rFonts w:cstheme="minorHAnsi"/>
                <w:bCs/>
                <w:szCs w:val="20"/>
              </w:rPr>
              <w:t>options</w:t>
            </w:r>
            <w:r w:rsidR="00F74CC4" w:rsidRPr="00804030">
              <w:rPr>
                <w:rFonts w:cstheme="minorHAnsi"/>
                <w:bCs/>
                <w:szCs w:val="20"/>
              </w:rPr>
              <w:t xml:space="preserve"> than a </w:t>
            </w:r>
            <w:r w:rsidR="00271B89" w:rsidRPr="00804030">
              <w:rPr>
                <w:rFonts w:cstheme="minorHAnsi"/>
                <w:bCs/>
                <w:szCs w:val="20"/>
              </w:rPr>
              <w:t xml:space="preserve">toddler or </w:t>
            </w:r>
            <w:r w:rsidR="00F74CC4" w:rsidRPr="00804030">
              <w:rPr>
                <w:rFonts w:cstheme="minorHAnsi"/>
                <w:bCs/>
                <w:szCs w:val="20"/>
              </w:rPr>
              <w:t>baby. We offer indoor</w:t>
            </w:r>
            <w:r w:rsidR="00581A06" w:rsidRPr="00804030">
              <w:rPr>
                <w:rFonts w:cstheme="minorHAnsi"/>
                <w:bCs/>
                <w:szCs w:val="20"/>
              </w:rPr>
              <w:t>/</w:t>
            </w:r>
            <w:r w:rsidR="00F74CC4" w:rsidRPr="00804030">
              <w:rPr>
                <w:rFonts w:cstheme="minorHAnsi"/>
                <w:bCs/>
                <w:szCs w:val="20"/>
              </w:rPr>
              <w:t>outdoor flow throughout the day to ensure the children have autonomy and choice as to where and what they would like to engage with. We offer progressive meals in all age groups to help children build their sense of agency. At every point of the day children will be offered a choice in what they do. However</w:t>
            </w:r>
            <w:r w:rsidR="00581A06" w:rsidRPr="00804030">
              <w:rPr>
                <w:rFonts w:cstheme="minorHAnsi"/>
                <w:bCs/>
                <w:szCs w:val="20"/>
              </w:rPr>
              <w:t>,</w:t>
            </w:r>
            <w:r w:rsidR="00F74CC4" w:rsidRPr="00804030">
              <w:rPr>
                <w:rFonts w:cstheme="minorHAnsi"/>
                <w:bCs/>
                <w:szCs w:val="20"/>
              </w:rPr>
              <w:t xml:space="preserve"> there is structure within their day. Free choice does not mean a free for all.</w:t>
            </w:r>
          </w:p>
        </w:tc>
        <w:sdt>
          <w:sdtPr>
            <w:rPr>
              <w:rFonts w:cstheme="minorHAnsi"/>
              <w:bCs/>
              <w:szCs w:val="20"/>
            </w:rPr>
            <w:id w:val="703592908"/>
            <w14:checkbox>
              <w14:checked w14:val="1"/>
              <w14:checkedState w14:val="2612" w14:font="MS Gothic"/>
              <w14:uncheckedState w14:val="2610" w14:font="MS Gothic"/>
            </w14:checkbox>
          </w:sdtPr>
          <w:sdtEndPr/>
          <w:sdtContent>
            <w:tc>
              <w:tcPr>
                <w:tcW w:w="338" w:type="pct"/>
                <w:vMerge w:val="restart"/>
              </w:tcPr>
              <w:p w14:paraId="3ECFC482" w14:textId="775E8021" w:rsidR="00BD11CD" w:rsidRPr="00804030" w:rsidRDefault="00F84A37" w:rsidP="00BA1FFD">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768657677"/>
            <w14:checkbox>
              <w14:checked w14:val="0"/>
              <w14:checkedState w14:val="2612" w14:font="MS Gothic"/>
              <w14:uncheckedState w14:val="2610" w14:font="MS Gothic"/>
            </w14:checkbox>
          </w:sdtPr>
          <w:sdtEndPr/>
          <w:sdtContent>
            <w:tc>
              <w:tcPr>
                <w:tcW w:w="337" w:type="pct"/>
                <w:vMerge w:val="restart"/>
              </w:tcPr>
              <w:p w14:paraId="43B28877" w14:textId="4882A5D3" w:rsidR="00BD11CD" w:rsidRPr="00804030" w:rsidRDefault="00BD11CD" w:rsidP="00BA1FFD">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CBBCBE4" w14:textId="77777777" w:rsidTr="00BA1FFD">
        <w:trPr>
          <w:trHeight w:val="230"/>
        </w:trPr>
        <w:tc>
          <w:tcPr>
            <w:tcW w:w="744" w:type="pct"/>
            <w:vMerge/>
          </w:tcPr>
          <w:p w14:paraId="1D073960" w14:textId="77777777" w:rsidR="00BD11CD" w:rsidRPr="00804030" w:rsidRDefault="00BD11CD" w:rsidP="00BA1FFD">
            <w:pPr>
              <w:rPr>
                <w:szCs w:val="20"/>
              </w:rPr>
            </w:pPr>
          </w:p>
        </w:tc>
        <w:tc>
          <w:tcPr>
            <w:tcW w:w="337" w:type="pct"/>
            <w:vMerge/>
          </w:tcPr>
          <w:p w14:paraId="3930DA1D" w14:textId="77777777" w:rsidR="00BD11CD" w:rsidRPr="00804030" w:rsidRDefault="00BD11CD" w:rsidP="00BA1FFD">
            <w:pPr>
              <w:rPr>
                <w:szCs w:val="20"/>
              </w:rPr>
            </w:pPr>
          </w:p>
        </w:tc>
        <w:tc>
          <w:tcPr>
            <w:tcW w:w="947" w:type="pct"/>
            <w:vMerge/>
          </w:tcPr>
          <w:p w14:paraId="222C53E4" w14:textId="77777777" w:rsidR="00BD11CD" w:rsidRPr="00804030" w:rsidRDefault="00BD11CD" w:rsidP="00BA1FFD">
            <w:pPr>
              <w:rPr>
                <w:szCs w:val="20"/>
              </w:rPr>
            </w:pPr>
          </w:p>
        </w:tc>
        <w:tc>
          <w:tcPr>
            <w:tcW w:w="2297" w:type="pct"/>
          </w:tcPr>
          <w:p w14:paraId="199B2500" w14:textId="723C1EFD" w:rsidR="00BD11CD" w:rsidRPr="00804030" w:rsidRDefault="007D5904" w:rsidP="00BA1FFD">
            <w:pPr>
              <w:rPr>
                <w:rFonts w:cstheme="minorHAnsi"/>
                <w:bCs/>
                <w:szCs w:val="20"/>
              </w:rPr>
            </w:pPr>
            <w:r w:rsidRPr="00804030">
              <w:rPr>
                <w:rFonts w:cstheme="minorHAnsi"/>
                <w:bCs/>
                <w:szCs w:val="20"/>
              </w:rPr>
              <w:t>We regularly incorporate children's ideas and suggestions in planning and implementing experiences.</w:t>
            </w:r>
            <w:r w:rsidR="00F74CC4" w:rsidRPr="00804030">
              <w:rPr>
                <w:rFonts w:cstheme="minorHAnsi"/>
                <w:bCs/>
                <w:szCs w:val="20"/>
              </w:rPr>
              <w:t xml:space="preserve"> During our group times we </w:t>
            </w:r>
            <w:r w:rsidR="00271B89" w:rsidRPr="00804030">
              <w:rPr>
                <w:rFonts w:cstheme="minorHAnsi"/>
                <w:bCs/>
                <w:szCs w:val="20"/>
              </w:rPr>
              <w:t xml:space="preserve">talk about what we are planning and ask </w:t>
            </w:r>
            <w:r w:rsidR="00F74CC4" w:rsidRPr="00804030">
              <w:rPr>
                <w:rFonts w:cstheme="minorHAnsi"/>
                <w:bCs/>
                <w:szCs w:val="20"/>
              </w:rPr>
              <w:t xml:space="preserve">the children what they would like to learn from it.  (Kindy Children and older Toddlers) For the babies we observe what they do with things we put in the environment. </w:t>
            </w:r>
          </w:p>
        </w:tc>
        <w:tc>
          <w:tcPr>
            <w:tcW w:w="338" w:type="pct"/>
            <w:vMerge/>
          </w:tcPr>
          <w:p w14:paraId="6FE73C4D" w14:textId="77777777" w:rsidR="00BD11CD" w:rsidRPr="00804030" w:rsidRDefault="00BD11CD" w:rsidP="00BA1FFD">
            <w:pPr>
              <w:jc w:val="center"/>
              <w:rPr>
                <w:rFonts w:cstheme="minorHAnsi"/>
                <w:bCs/>
                <w:szCs w:val="20"/>
              </w:rPr>
            </w:pPr>
          </w:p>
        </w:tc>
        <w:tc>
          <w:tcPr>
            <w:tcW w:w="337" w:type="pct"/>
            <w:vMerge/>
          </w:tcPr>
          <w:p w14:paraId="150144DF" w14:textId="77777777" w:rsidR="00BD11CD" w:rsidRPr="00804030" w:rsidRDefault="00BD11CD" w:rsidP="00BA1FFD">
            <w:pPr>
              <w:jc w:val="center"/>
              <w:rPr>
                <w:rFonts w:cstheme="minorHAnsi"/>
                <w:bCs/>
                <w:szCs w:val="20"/>
              </w:rPr>
            </w:pPr>
          </w:p>
        </w:tc>
      </w:tr>
      <w:tr w:rsidR="00804030" w:rsidRPr="00804030" w14:paraId="4C2340D0" w14:textId="77777777" w:rsidTr="00BA1FFD">
        <w:trPr>
          <w:trHeight w:val="230"/>
        </w:trPr>
        <w:tc>
          <w:tcPr>
            <w:tcW w:w="744" w:type="pct"/>
            <w:vMerge/>
          </w:tcPr>
          <w:p w14:paraId="7B89E276" w14:textId="77777777" w:rsidR="00BD11CD" w:rsidRPr="00804030" w:rsidRDefault="00BD11CD" w:rsidP="00BA1FFD">
            <w:pPr>
              <w:rPr>
                <w:szCs w:val="20"/>
              </w:rPr>
            </w:pPr>
          </w:p>
        </w:tc>
        <w:tc>
          <w:tcPr>
            <w:tcW w:w="337" w:type="pct"/>
            <w:vMerge/>
          </w:tcPr>
          <w:p w14:paraId="73C1B3C9" w14:textId="77777777" w:rsidR="00BD11CD" w:rsidRPr="00804030" w:rsidRDefault="00BD11CD" w:rsidP="00BA1FFD">
            <w:pPr>
              <w:rPr>
                <w:szCs w:val="20"/>
              </w:rPr>
            </w:pPr>
          </w:p>
        </w:tc>
        <w:tc>
          <w:tcPr>
            <w:tcW w:w="947" w:type="pct"/>
            <w:vMerge/>
          </w:tcPr>
          <w:p w14:paraId="691B2E03" w14:textId="77777777" w:rsidR="00BD11CD" w:rsidRPr="00804030" w:rsidRDefault="00BD11CD" w:rsidP="00BA1FFD">
            <w:pPr>
              <w:rPr>
                <w:szCs w:val="20"/>
              </w:rPr>
            </w:pPr>
          </w:p>
        </w:tc>
        <w:tc>
          <w:tcPr>
            <w:tcW w:w="2297" w:type="pct"/>
          </w:tcPr>
          <w:p w14:paraId="52C11D01" w14:textId="5CD93E1B" w:rsidR="00BD11CD" w:rsidRPr="00804030" w:rsidRDefault="007D5904" w:rsidP="00BA1FFD">
            <w:pPr>
              <w:rPr>
                <w:rFonts w:cstheme="minorHAnsi"/>
                <w:bCs/>
                <w:szCs w:val="20"/>
              </w:rPr>
            </w:pPr>
            <w:r w:rsidRPr="00804030">
              <w:rPr>
                <w:rFonts w:cstheme="minorHAnsi"/>
                <w:bCs/>
                <w:szCs w:val="20"/>
              </w:rPr>
              <w:t>We provide opportunities and support children to explore different identities and points of view through play and everyday experiences.</w:t>
            </w:r>
            <w:r w:rsidR="00F74CC4" w:rsidRPr="00804030">
              <w:rPr>
                <w:rFonts w:cstheme="minorHAnsi"/>
                <w:bCs/>
                <w:szCs w:val="20"/>
              </w:rPr>
              <w:t xml:space="preserve"> We provide as many real experiences as we can through</w:t>
            </w:r>
            <w:r w:rsidR="00F944FF">
              <w:rPr>
                <w:rFonts w:cstheme="minorHAnsi"/>
                <w:bCs/>
                <w:szCs w:val="20"/>
              </w:rPr>
              <w:t>, real life items for play</w:t>
            </w:r>
            <w:r w:rsidR="00746750">
              <w:rPr>
                <w:rFonts w:cstheme="minorHAnsi"/>
                <w:bCs/>
                <w:szCs w:val="20"/>
              </w:rPr>
              <w:t>,</w:t>
            </w:r>
            <w:r w:rsidR="00F74CC4" w:rsidRPr="00804030">
              <w:rPr>
                <w:rFonts w:cstheme="minorHAnsi"/>
                <w:bCs/>
                <w:szCs w:val="20"/>
              </w:rPr>
              <w:t xml:space="preserve"> incursions and </w:t>
            </w:r>
            <w:r w:rsidR="00746750">
              <w:rPr>
                <w:rFonts w:cstheme="minorHAnsi"/>
                <w:bCs/>
                <w:szCs w:val="20"/>
              </w:rPr>
              <w:t xml:space="preserve">providing </w:t>
            </w:r>
            <w:r w:rsidR="00F74CC4" w:rsidRPr="00804030">
              <w:rPr>
                <w:rFonts w:cstheme="minorHAnsi"/>
                <w:bCs/>
                <w:szCs w:val="20"/>
              </w:rPr>
              <w:t xml:space="preserve">real props for the children to explore </w:t>
            </w:r>
            <w:r w:rsidR="00746750">
              <w:rPr>
                <w:rFonts w:cstheme="minorHAnsi"/>
                <w:bCs/>
                <w:szCs w:val="20"/>
              </w:rPr>
              <w:t>within</w:t>
            </w:r>
            <w:r w:rsidR="00F74CC4" w:rsidRPr="00804030">
              <w:rPr>
                <w:rFonts w:cstheme="minorHAnsi"/>
                <w:bCs/>
                <w:szCs w:val="20"/>
              </w:rPr>
              <w:t xml:space="preserve"> pretend play. We utilise different mediums such and technology and story books to help convey different views and challenge children’s thought processes</w:t>
            </w:r>
            <w:r w:rsidR="00A05328" w:rsidRPr="00804030">
              <w:rPr>
                <w:rFonts w:cstheme="minorHAnsi"/>
                <w:bCs/>
                <w:szCs w:val="20"/>
              </w:rPr>
              <w:t>.</w:t>
            </w:r>
          </w:p>
        </w:tc>
        <w:tc>
          <w:tcPr>
            <w:tcW w:w="338" w:type="pct"/>
            <w:vMerge/>
          </w:tcPr>
          <w:p w14:paraId="55828920" w14:textId="77777777" w:rsidR="00BD11CD" w:rsidRPr="00804030" w:rsidRDefault="00BD11CD" w:rsidP="00BA1FFD">
            <w:pPr>
              <w:jc w:val="center"/>
              <w:rPr>
                <w:rFonts w:cstheme="minorHAnsi"/>
                <w:bCs/>
                <w:szCs w:val="20"/>
              </w:rPr>
            </w:pPr>
          </w:p>
        </w:tc>
        <w:tc>
          <w:tcPr>
            <w:tcW w:w="337" w:type="pct"/>
            <w:vMerge/>
          </w:tcPr>
          <w:p w14:paraId="0BD381B2" w14:textId="77777777" w:rsidR="00BD11CD" w:rsidRPr="00804030" w:rsidRDefault="00BD11CD" w:rsidP="00BA1FFD">
            <w:pPr>
              <w:jc w:val="center"/>
              <w:rPr>
                <w:rFonts w:cstheme="minorHAnsi"/>
                <w:bCs/>
                <w:szCs w:val="20"/>
              </w:rPr>
            </w:pPr>
          </w:p>
        </w:tc>
      </w:tr>
      <w:tr w:rsidR="00804030" w:rsidRPr="00804030" w14:paraId="39F41554" w14:textId="77777777" w:rsidTr="00BA1FFD">
        <w:trPr>
          <w:trHeight w:val="230"/>
        </w:trPr>
        <w:tc>
          <w:tcPr>
            <w:tcW w:w="744" w:type="pct"/>
            <w:vMerge/>
          </w:tcPr>
          <w:p w14:paraId="7F7A3969" w14:textId="77777777" w:rsidR="00BD11CD" w:rsidRPr="00804030" w:rsidRDefault="00BD11CD" w:rsidP="00BA1FFD">
            <w:pPr>
              <w:rPr>
                <w:szCs w:val="20"/>
              </w:rPr>
            </w:pPr>
          </w:p>
        </w:tc>
        <w:tc>
          <w:tcPr>
            <w:tcW w:w="337" w:type="pct"/>
            <w:vMerge/>
          </w:tcPr>
          <w:p w14:paraId="0EF966C9" w14:textId="77777777" w:rsidR="00BD11CD" w:rsidRPr="00804030" w:rsidRDefault="00BD11CD" w:rsidP="00BA1FFD">
            <w:pPr>
              <w:rPr>
                <w:szCs w:val="20"/>
              </w:rPr>
            </w:pPr>
          </w:p>
        </w:tc>
        <w:tc>
          <w:tcPr>
            <w:tcW w:w="947" w:type="pct"/>
            <w:vMerge/>
          </w:tcPr>
          <w:p w14:paraId="10E8E764" w14:textId="77777777" w:rsidR="00BD11CD" w:rsidRPr="00804030" w:rsidRDefault="00BD11CD" w:rsidP="00BA1FFD">
            <w:pPr>
              <w:rPr>
                <w:szCs w:val="20"/>
              </w:rPr>
            </w:pPr>
          </w:p>
        </w:tc>
        <w:tc>
          <w:tcPr>
            <w:tcW w:w="2297" w:type="pct"/>
          </w:tcPr>
          <w:p w14:paraId="5201ADE9" w14:textId="045A2E8F" w:rsidR="00A05328" w:rsidRPr="00804030" w:rsidRDefault="007D5904" w:rsidP="00BA1FFD">
            <w:pPr>
              <w:rPr>
                <w:rFonts w:cstheme="minorHAnsi"/>
                <w:bCs/>
                <w:szCs w:val="20"/>
              </w:rPr>
            </w:pPr>
            <w:r w:rsidRPr="00804030">
              <w:rPr>
                <w:rFonts w:cstheme="minorHAnsi"/>
                <w:bCs/>
                <w:szCs w:val="20"/>
              </w:rPr>
              <w:t>We use our reflections to make changes in practice to support each child's agency.</w:t>
            </w:r>
            <w:r w:rsidR="00A05328" w:rsidRPr="00804030">
              <w:rPr>
                <w:rFonts w:cstheme="minorHAnsi"/>
                <w:bCs/>
                <w:szCs w:val="20"/>
              </w:rPr>
              <w:t xml:space="preserve"> We reflect on all areas.  </w:t>
            </w:r>
            <w:r w:rsidR="00271B89" w:rsidRPr="00804030">
              <w:rPr>
                <w:rFonts w:cstheme="minorHAnsi"/>
                <w:bCs/>
                <w:szCs w:val="20"/>
              </w:rPr>
              <w:t xml:space="preserve">Each educator is expected to complete a </w:t>
            </w:r>
            <w:r w:rsidR="00A8236D">
              <w:rPr>
                <w:rFonts w:cstheme="minorHAnsi"/>
                <w:bCs/>
                <w:szCs w:val="20"/>
              </w:rPr>
              <w:t>fortnightly</w:t>
            </w:r>
            <w:r w:rsidR="00271B89" w:rsidRPr="00804030">
              <w:rPr>
                <w:rFonts w:cstheme="minorHAnsi"/>
                <w:bCs/>
                <w:szCs w:val="20"/>
              </w:rPr>
              <w:t xml:space="preserve"> room reflection where they reflect on all areas such as environment, children, families and educators.</w:t>
            </w:r>
            <w:r w:rsidR="00A8236D">
              <w:rPr>
                <w:rFonts w:cstheme="minorHAnsi"/>
                <w:bCs/>
                <w:szCs w:val="20"/>
              </w:rPr>
              <w:t xml:space="preserve"> This then creates </w:t>
            </w:r>
            <w:r w:rsidR="00D766D8">
              <w:rPr>
                <w:rFonts w:cstheme="minorHAnsi"/>
                <w:bCs/>
                <w:szCs w:val="20"/>
              </w:rPr>
              <w:t xml:space="preserve">planning then </w:t>
            </w:r>
            <w:r w:rsidR="00A8236D">
              <w:rPr>
                <w:rFonts w:cstheme="minorHAnsi"/>
                <w:bCs/>
                <w:szCs w:val="20"/>
              </w:rPr>
              <w:t xml:space="preserve">action </w:t>
            </w:r>
            <w:r w:rsidR="00D766D8">
              <w:rPr>
                <w:rFonts w:cstheme="minorHAnsi"/>
                <w:bCs/>
                <w:szCs w:val="20"/>
              </w:rPr>
              <w:t>creating a cycle of critical reflection.</w:t>
            </w:r>
            <w:r w:rsidR="00A05328" w:rsidRPr="00804030">
              <w:rPr>
                <w:rFonts w:cstheme="minorHAnsi"/>
                <w:bCs/>
                <w:szCs w:val="20"/>
              </w:rPr>
              <w:t xml:space="preserve"> </w:t>
            </w:r>
            <w:r w:rsidR="00271B89" w:rsidRPr="00804030">
              <w:rPr>
                <w:rFonts w:cstheme="minorHAnsi"/>
                <w:bCs/>
                <w:szCs w:val="20"/>
              </w:rPr>
              <w:t>A weekly</w:t>
            </w:r>
            <w:r w:rsidR="00A05328" w:rsidRPr="00804030">
              <w:rPr>
                <w:rFonts w:cstheme="minorHAnsi"/>
                <w:bCs/>
                <w:szCs w:val="20"/>
              </w:rPr>
              <w:t xml:space="preserve"> pedagogy reflection </w:t>
            </w:r>
            <w:r w:rsidR="00271B89" w:rsidRPr="00804030">
              <w:rPr>
                <w:rFonts w:cstheme="minorHAnsi"/>
                <w:bCs/>
                <w:szCs w:val="20"/>
              </w:rPr>
              <w:t xml:space="preserve">regarding the </w:t>
            </w:r>
            <w:r w:rsidR="00ED06D2" w:rsidRPr="00804030">
              <w:rPr>
                <w:rFonts w:cstheme="minorHAnsi"/>
                <w:bCs/>
                <w:szCs w:val="20"/>
              </w:rPr>
              <w:t>educators’</w:t>
            </w:r>
            <w:r w:rsidR="00271B89" w:rsidRPr="00804030">
              <w:rPr>
                <w:rFonts w:cstheme="minorHAnsi"/>
                <w:bCs/>
                <w:szCs w:val="20"/>
              </w:rPr>
              <w:t xml:space="preserve"> intentional teachings</w:t>
            </w:r>
            <w:r w:rsidR="00A05328" w:rsidRPr="00804030">
              <w:rPr>
                <w:rFonts w:cstheme="minorHAnsi"/>
                <w:bCs/>
                <w:szCs w:val="20"/>
              </w:rPr>
              <w:t xml:space="preserve"> planned for the week, reflections in the diary of any messages from families and reflections on the children’s learning on the tracking sheets. We use </w:t>
            </w:r>
            <w:proofErr w:type="gramStart"/>
            <w:r w:rsidR="00A05328" w:rsidRPr="00804030">
              <w:rPr>
                <w:rFonts w:cstheme="minorHAnsi"/>
                <w:bCs/>
                <w:szCs w:val="20"/>
              </w:rPr>
              <w:t>all of</w:t>
            </w:r>
            <w:proofErr w:type="gramEnd"/>
            <w:r w:rsidR="00A05328" w:rsidRPr="00804030">
              <w:rPr>
                <w:rFonts w:cstheme="minorHAnsi"/>
                <w:bCs/>
                <w:szCs w:val="20"/>
              </w:rPr>
              <w:t xml:space="preserve"> these reflections to help guide and alter our practice, routines, transitions, environments and intentional teaching. </w:t>
            </w:r>
          </w:p>
        </w:tc>
        <w:tc>
          <w:tcPr>
            <w:tcW w:w="338" w:type="pct"/>
            <w:vMerge/>
          </w:tcPr>
          <w:p w14:paraId="2579A188" w14:textId="77777777" w:rsidR="00BD11CD" w:rsidRPr="00804030" w:rsidRDefault="00BD11CD" w:rsidP="00BA1FFD">
            <w:pPr>
              <w:jc w:val="center"/>
              <w:rPr>
                <w:rFonts w:cstheme="minorHAnsi"/>
                <w:bCs/>
                <w:szCs w:val="20"/>
              </w:rPr>
            </w:pPr>
          </w:p>
        </w:tc>
        <w:tc>
          <w:tcPr>
            <w:tcW w:w="337" w:type="pct"/>
            <w:vMerge/>
          </w:tcPr>
          <w:p w14:paraId="4636A8BC" w14:textId="77777777" w:rsidR="00BD11CD" w:rsidRPr="00804030" w:rsidRDefault="00BD11CD" w:rsidP="00BA1FFD">
            <w:pPr>
              <w:jc w:val="center"/>
              <w:rPr>
                <w:rFonts w:cstheme="minorHAnsi"/>
                <w:bCs/>
                <w:szCs w:val="20"/>
              </w:rPr>
            </w:pPr>
          </w:p>
        </w:tc>
      </w:tr>
      <w:tr w:rsidR="00BD11CD" w:rsidRPr="00804030" w14:paraId="3DB2FBE5" w14:textId="77777777" w:rsidTr="00BA1FFD">
        <w:trPr>
          <w:trHeight w:val="230"/>
        </w:trPr>
        <w:tc>
          <w:tcPr>
            <w:tcW w:w="744" w:type="pct"/>
            <w:vMerge/>
          </w:tcPr>
          <w:p w14:paraId="63E319F8" w14:textId="77777777" w:rsidR="00BD11CD" w:rsidRPr="00804030" w:rsidRDefault="00BD11CD" w:rsidP="00BA1FFD">
            <w:pPr>
              <w:rPr>
                <w:szCs w:val="20"/>
              </w:rPr>
            </w:pPr>
          </w:p>
        </w:tc>
        <w:tc>
          <w:tcPr>
            <w:tcW w:w="337" w:type="pct"/>
            <w:vMerge/>
          </w:tcPr>
          <w:p w14:paraId="1A6832DC" w14:textId="77777777" w:rsidR="00BD11CD" w:rsidRPr="00804030" w:rsidRDefault="00BD11CD" w:rsidP="00BA1FFD">
            <w:pPr>
              <w:rPr>
                <w:szCs w:val="20"/>
              </w:rPr>
            </w:pPr>
          </w:p>
        </w:tc>
        <w:tc>
          <w:tcPr>
            <w:tcW w:w="947" w:type="pct"/>
            <w:vMerge/>
          </w:tcPr>
          <w:p w14:paraId="2A73EDC0" w14:textId="77777777" w:rsidR="00BD11CD" w:rsidRPr="00804030" w:rsidRDefault="00BD11CD" w:rsidP="00BA1FFD">
            <w:pPr>
              <w:rPr>
                <w:szCs w:val="20"/>
              </w:rPr>
            </w:pPr>
          </w:p>
        </w:tc>
        <w:tc>
          <w:tcPr>
            <w:tcW w:w="2297" w:type="pct"/>
          </w:tcPr>
          <w:p w14:paraId="7CE39FAB" w14:textId="66FBBD0D" w:rsidR="00243967" w:rsidRPr="00804030" w:rsidRDefault="00243967" w:rsidP="00243967">
            <w:pPr>
              <w:rPr>
                <w:rFonts w:ascii="Times New Roman" w:eastAsiaTheme="minorHAnsi" w:hAnsi="Times New Roman"/>
                <w:sz w:val="24"/>
                <w:szCs w:val="24"/>
                <w:lang w:val="en-US"/>
              </w:rPr>
            </w:pPr>
            <w:r w:rsidRPr="00804030">
              <w:rPr>
                <w:rFonts w:cstheme="minorHAnsi"/>
                <w:bCs/>
                <w:szCs w:val="20"/>
              </w:rPr>
              <w:t xml:space="preserve">We use open-ended resources and materials that allow children to express themselves, create, interpret, experiment and explore. Where possible we will purchase items from second-hand stores and recycling centres, as well as seeking natural resources from gardens that will provide opportunities for the children to extend, challenge, repurpose and create with. These items can come in any shape or </w:t>
            </w:r>
            <w:r w:rsidR="00ED06D2" w:rsidRPr="00804030">
              <w:rPr>
                <w:rFonts w:cstheme="minorHAnsi"/>
                <w:bCs/>
                <w:szCs w:val="20"/>
              </w:rPr>
              <w:t>size;</w:t>
            </w:r>
            <w:r w:rsidR="00271B89" w:rsidRPr="00804030">
              <w:rPr>
                <w:rFonts w:cstheme="minorHAnsi"/>
                <w:bCs/>
                <w:szCs w:val="20"/>
              </w:rPr>
              <w:t xml:space="preserve"> we love loose parts</w:t>
            </w:r>
            <w:r w:rsidR="0000356E">
              <w:rPr>
                <w:rFonts w:cstheme="minorHAnsi"/>
                <w:bCs/>
                <w:szCs w:val="20"/>
              </w:rPr>
              <w:t xml:space="preserve"> and the play opportunities </w:t>
            </w:r>
            <w:r w:rsidR="008779A2">
              <w:rPr>
                <w:rFonts w:cstheme="minorHAnsi"/>
                <w:bCs/>
                <w:szCs w:val="20"/>
              </w:rPr>
              <w:t>they provide the children.</w:t>
            </w:r>
          </w:p>
          <w:p w14:paraId="3C74B1B2" w14:textId="4D84DB73" w:rsidR="00BD11CD" w:rsidRPr="00804030" w:rsidRDefault="00BD11CD" w:rsidP="00BA1FFD">
            <w:pPr>
              <w:rPr>
                <w:rFonts w:cstheme="minorHAnsi"/>
                <w:bCs/>
                <w:szCs w:val="20"/>
              </w:rPr>
            </w:pPr>
          </w:p>
        </w:tc>
        <w:tc>
          <w:tcPr>
            <w:tcW w:w="338" w:type="pct"/>
            <w:vMerge/>
          </w:tcPr>
          <w:p w14:paraId="63D1D66C" w14:textId="77777777" w:rsidR="00BD11CD" w:rsidRPr="00804030" w:rsidRDefault="00BD11CD" w:rsidP="00BA1FFD">
            <w:pPr>
              <w:jc w:val="center"/>
              <w:rPr>
                <w:rFonts w:cstheme="minorHAnsi"/>
                <w:bCs/>
                <w:szCs w:val="20"/>
              </w:rPr>
            </w:pPr>
          </w:p>
        </w:tc>
        <w:tc>
          <w:tcPr>
            <w:tcW w:w="337" w:type="pct"/>
            <w:vMerge/>
          </w:tcPr>
          <w:p w14:paraId="041BE87F" w14:textId="77777777" w:rsidR="00BD11CD" w:rsidRPr="00804030" w:rsidRDefault="00BD11CD" w:rsidP="00BA1FFD">
            <w:pPr>
              <w:jc w:val="center"/>
              <w:rPr>
                <w:rFonts w:cstheme="minorHAnsi"/>
                <w:bCs/>
                <w:szCs w:val="20"/>
              </w:rPr>
            </w:pPr>
          </w:p>
        </w:tc>
      </w:tr>
    </w:tbl>
    <w:p w14:paraId="0ED86A68" w14:textId="4E0D41C9" w:rsidR="00E94F3B" w:rsidRPr="00804030" w:rsidRDefault="00E94F3B" w:rsidP="00714CA2">
      <w:pPr>
        <w:rPr>
          <w:szCs w:val="20"/>
        </w:rPr>
      </w:pPr>
    </w:p>
    <w:p w14:paraId="6DA194E2" w14:textId="77777777" w:rsidR="00E94F3B" w:rsidRPr="00804030" w:rsidRDefault="00E94F3B"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437EB382" w14:textId="77777777" w:rsidTr="001915A5">
        <w:trPr>
          <w:trHeight w:val="398"/>
        </w:trPr>
        <w:tc>
          <w:tcPr>
            <w:tcW w:w="5000" w:type="pct"/>
            <w:gridSpan w:val="6"/>
            <w:tcBorders>
              <w:bottom w:val="nil"/>
            </w:tcBorders>
            <w:shd w:val="clear" w:color="auto" w:fill="9BD8D9" w:themeFill="accent6" w:themeFillTint="66"/>
            <w:vAlign w:val="center"/>
          </w:tcPr>
          <w:p w14:paraId="09D174E9" w14:textId="23A8355C" w:rsidR="00BD11CD" w:rsidRPr="00804030" w:rsidRDefault="00BD11CD" w:rsidP="00BA1FFD">
            <w:pPr>
              <w:pStyle w:val="Heading1"/>
              <w:spacing w:before="0"/>
              <w:rPr>
                <w:rFonts w:ascii="Arial" w:hAnsi="Arial" w:cs="Arial"/>
                <w:color w:val="auto"/>
                <w:sz w:val="20"/>
                <w:szCs w:val="20"/>
              </w:rPr>
            </w:pPr>
            <w:bookmarkStart w:id="11" w:name="_Toc51940669"/>
            <w:r w:rsidRPr="00804030">
              <w:rPr>
                <w:rFonts w:ascii="Arial" w:hAnsi="Arial" w:cs="Arial"/>
                <w:b/>
                <w:bCs/>
                <w:color w:val="auto"/>
                <w:sz w:val="20"/>
                <w:szCs w:val="20"/>
              </w:rPr>
              <w:t xml:space="preserve">Standard 1.3: </w:t>
            </w:r>
            <w:r w:rsidRPr="00804030">
              <w:rPr>
                <w:rFonts w:ascii="Arial" w:hAnsi="Arial" w:cs="Arial"/>
                <w:color w:val="auto"/>
                <w:sz w:val="20"/>
                <w:szCs w:val="20"/>
              </w:rPr>
              <w:t>Educators and co-ordinators take a planned and reflective approach to implementing the program for each child.</w:t>
            </w:r>
            <w:bookmarkEnd w:id="11"/>
          </w:p>
        </w:tc>
      </w:tr>
      <w:tr w:rsidR="00804030" w:rsidRPr="00804030" w14:paraId="14D26F90" w14:textId="77777777" w:rsidTr="001915A5">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804030" w:rsidRDefault="00BD11CD" w:rsidP="00BA1FFD">
            <w:pPr>
              <w:jc w:val="center"/>
              <w:rPr>
                <w:rFonts w:cstheme="minorHAnsi"/>
                <w:b/>
                <w:bCs/>
                <w:szCs w:val="20"/>
              </w:rPr>
            </w:pPr>
            <w:r w:rsidRPr="00804030">
              <w:rPr>
                <w:rFonts w:cstheme="minorHAnsi"/>
                <w:b/>
                <w:bCs/>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804030" w:rsidRDefault="00BD11CD" w:rsidP="00BA1FFD">
            <w:pPr>
              <w:jc w:val="center"/>
              <w:rPr>
                <w:rFonts w:cstheme="minorHAnsi"/>
                <w:b/>
                <w:bCs/>
                <w:szCs w:val="20"/>
              </w:rPr>
            </w:pPr>
            <w:r w:rsidRPr="00804030">
              <w:rPr>
                <w:rFonts w:cstheme="minorHAnsi"/>
                <w:b/>
                <w:bCs/>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804030" w:rsidRDefault="00BD11CD" w:rsidP="00BA1FFD">
            <w:pPr>
              <w:jc w:val="center"/>
              <w:rPr>
                <w:rFonts w:cstheme="minorHAnsi"/>
                <w:b/>
                <w:bCs/>
                <w:szCs w:val="20"/>
              </w:rPr>
            </w:pPr>
            <w:r w:rsidRPr="00804030">
              <w:rPr>
                <w:rFonts w:cstheme="minorHAnsi"/>
                <w:b/>
                <w:bCs/>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804030" w:rsidRDefault="00BD11CD" w:rsidP="00BA1FFD">
            <w:pPr>
              <w:jc w:val="center"/>
              <w:rPr>
                <w:rFonts w:cstheme="minorHAnsi"/>
                <w:b/>
                <w:bCs/>
                <w:szCs w:val="20"/>
              </w:rPr>
            </w:pPr>
            <w:r w:rsidRPr="00804030">
              <w:rPr>
                <w:rFonts w:cstheme="minorHAnsi"/>
                <w:b/>
                <w:bCs/>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804030" w:rsidRDefault="00BD11CD" w:rsidP="00BA1FFD">
            <w:pPr>
              <w:jc w:val="center"/>
              <w:rPr>
                <w:rFonts w:cstheme="minorHAnsi"/>
                <w:b/>
                <w:bCs/>
                <w:szCs w:val="20"/>
              </w:rPr>
            </w:pPr>
            <w:r w:rsidRPr="00804030">
              <w:rPr>
                <w:rFonts w:cstheme="minorHAnsi"/>
                <w:b/>
                <w:bCs/>
                <w:szCs w:val="20"/>
              </w:rPr>
              <w:t>Not Met</w:t>
            </w:r>
          </w:p>
        </w:tc>
      </w:tr>
      <w:tr w:rsidR="00804030" w:rsidRPr="00804030" w14:paraId="516B6B2D" w14:textId="77777777" w:rsidTr="001915A5">
        <w:trPr>
          <w:trHeight w:val="341"/>
        </w:trPr>
        <w:tc>
          <w:tcPr>
            <w:tcW w:w="744" w:type="pct"/>
            <w:vMerge w:val="restart"/>
            <w:tcBorders>
              <w:top w:val="nil"/>
            </w:tcBorders>
          </w:tcPr>
          <w:p w14:paraId="680EA1AE" w14:textId="138D8773" w:rsidR="00F060CA" w:rsidRPr="00804030" w:rsidRDefault="00F060CA" w:rsidP="00F060CA">
            <w:pPr>
              <w:rPr>
                <w:rFonts w:cstheme="minorHAnsi"/>
                <w:bCs/>
                <w:szCs w:val="20"/>
              </w:rPr>
            </w:pPr>
            <w:r w:rsidRPr="00804030">
              <w:rPr>
                <w:szCs w:val="20"/>
              </w:rPr>
              <w:t>Assessment and planning cycle</w:t>
            </w:r>
          </w:p>
        </w:tc>
        <w:tc>
          <w:tcPr>
            <w:tcW w:w="337" w:type="pct"/>
            <w:vMerge w:val="restart"/>
            <w:tcBorders>
              <w:top w:val="nil"/>
            </w:tcBorders>
          </w:tcPr>
          <w:p w14:paraId="145D7D29" w14:textId="7717B753" w:rsidR="00F060CA" w:rsidRPr="00804030" w:rsidRDefault="00F060CA" w:rsidP="00F060CA">
            <w:pPr>
              <w:rPr>
                <w:rFonts w:cstheme="minorHAnsi"/>
                <w:bCs/>
                <w:szCs w:val="20"/>
              </w:rPr>
            </w:pPr>
            <w:r w:rsidRPr="00804030">
              <w:rPr>
                <w:szCs w:val="20"/>
              </w:rPr>
              <w:t>1.3.1</w:t>
            </w:r>
          </w:p>
        </w:tc>
        <w:tc>
          <w:tcPr>
            <w:tcW w:w="947" w:type="pct"/>
            <w:vMerge w:val="restart"/>
            <w:tcBorders>
              <w:top w:val="nil"/>
            </w:tcBorders>
          </w:tcPr>
          <w:p w14:paraId="6197456A" w14:textId="1004B4E5" w:rsidR="00F060CA" w:rsidRPr="00804030" w:rsidRDefault="00F060CA" w:rsidP="00F060CA">
            <w:pPr>
              <w:rPr>
                <w:rFonts w:cstheme="minorHAnsi"/>
                <w:szCs w:val="20"/>
              </w:rPr>
            </w:pPr>
            <w:r w:rsidRPr="00804030">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170B9D4D" w14:textId="7C4C795F" w:rsidR="00F060CA" w:rsidRPr="00804030" w:rsidRDefault="00CD3E8E" w:rsidP="00F060CA">
            <w:pPr>
              <w:rPr>
                <w:rFonts w:cstheme="minorHAnsi"/>
                <w:bCs/>
                <w:szCs w:val="20"/>
              </w:rPr>
            </w:pPr>
            <w:r w:rsidRPr="00804030">
              <w:rPr>
                <w:rFonts w:cstheme="minorHAnsi"/>
                <w:bCs/>
                <w:szCs w:val="20"/>
              </w:rPr>
              <w:t xml:space="preserve">Previously we recognised as a service the current curriculum templates and method was not quality and did not meet the standards we were wanting to deliver to our families. </w:t>
            </w:r>
            <w:r w:rsidR="00937BAA" w:rsidRPr="00804030">
              <w:rPr>
                <w:rFonts w:cstheme="minorHAnsi"/>
                <w:bCs/>
                <w:szCs w:val="20"/>
              </w:rPr>
              <w:t xml:space="preserve">Running alongside the current curriculum at the time a key group of educators ran a pilot program of creating a new </w:t>
            </w:r>
            <w:r w:rsidR="00FB3D07" w:rsidRPr="00804030">
              <w:rPr>
                <w:rFonts w:cstheme="minorHAnsi"/>
                <w:bCs/>
                <w:szCs w:val="20"/>
              </w:rPr>
              <w:t>documentation</w:t>
            </w:r>
            <w:r w:rsidR="00937BAA" w:rsidRPr="00804030">
              <w:rPr>
                <w:rFonts w:cstheme="minorHAnsi"/>
                <w:bCs/>
                <w:szCs w:val="20"/>
              </w:rPr>
              <w:t xml:space="preserve"> system</w:t>
            </w:r>
            <w:r w:rsidR="00BF7616" w:rsidRPr="00804030">
              <w:rPr>
                <w:rFonts w:cstheme="minorHAnsi"/>
                <w:bCs/>
                <w:szCs w:val="20"/>
              </w:rPr>
              <w:t xml:space="preserve"> which reached the families expectations of information received about their child as well as meeting the regulatory requirements of documentation, along with minimising </w:t>
            </w:r>
            <w:r w:rsidR="00AE3327" w:rsidRPr="00804030">
              <w:rPr>
                <w:rFonts w:cstheme="minorHAnsi"/>
                <w:bCs/>
                <w:szCs w:val="20"/>
              </w:rPr>
              <w:t xml:space="preserve">the amount of documentation staff were required to complete. The pilot program ran for 10 months </w:t>
            </w:r>
            <w:r w:rsidR="001D57DE" w:rsidRPr="00804030">
              <w:rPr>
                <w:rFonts w:cstheme="minorHAnsi"/>
                <w:bCs/>
                <w:szCs w:val="20"/>
              </w:rPr>
              <w:t xml:space="preserve">going through various </w:t>
            </w:r>
            <w:r w:rsidR="000D553F" w:rsidRPr="00804030">
              <w:rPr>
                <w:rFonts w:cstheme="minorHAnsi"/>
                <w:bCs/>
                <w:szCs w:val="20"/>
              </w:rPr>
              <w:t>evolutions of templates.</w:t>
            </w:r>
          </w:p>
          <w:p w14:paraId="034EE434" w14:textId="5E11636B" w:rsidR="00090AD5" w:rsidRPr="00090AD5" w:rsidRDefault="00FB3D07" w:rsidP="00F060CA">
            <w:pPr>
              <w:rPr>
                <w:rFonts w:cstheme="minorHAnsi"/>
                <w:szCs w:val="20"/>
              </w:rPr>
            </w:pPr>
            <w:r w:rsidRPr="00804030">
              <w:rPr>
                <w:rFonts w:cstheme="minorHAnsi"/>
                <w:szCs w:val="20"/>
              </w:rPr>
              <w:t>We regularly review</w:t>
            </w:r>
            <w:r w:rsidR="0093756B">
              <w:rPr>
                <w:rFonts w:cstheme="minorHAnsi"/>
                <w:szCs w:val="20"/>
              </w:rPr>
              <w:t>ed</w:t>
            </w:r>
            <w:r w:rsidRPr="00804030">
              <w:rPr>
                <w:rFonts w:cstheme="minorHAnsi"/>
                <w:szCs w:val="20"/>
              </w:rPr>
              <w:t xml:space="preserve"> curriculum documentation and templates through feedback provided by educators to the educational leader or through reflections. This dr</w:t>
            </w:r>
            <w:r w:rsidR="00146CE0">
              <w:rPr>
                <w:rFonts w:cstheme="minorHAnsi"/>
                <w:szCs w:val="20"/>
              </w:rPr>
              <w:t>ove</w:t>
            </w:r>
            <w:r w:rsidRPr="00804030">
              <w:rPr>
                <w:rFonts w:cstheme="minorHAnsi"/>
                <w:szCs w:val="20"/>
              </w:rPr>
              <w:t xml:space="preserve"> template changes to allow educators to use the documentation to </w:t>
            </w:r>
            <w:r w:rsidR="00ED06D2" w:rsidRPr="00804030">
              <w:rPr>
                <w:rFonts w:cstheme="minorHAnsi"/>
                <w:szCs w:val="20"/>
              </w:rPr>
              <w:t>its</w:t>
            </w:r>
            <w:r w:rsidRPr="00804030">
              <w:rPr>
                <w:rFonts w:cstheme="minorHAnsi"/>
                <w:szCs w:val="20"/>
              </w:rPr>
              <w:t xml:space="preserve"> fullest capacity. Our view is better to amend to educators needs than force them to use a certain template that</w:t>
            </w:r>
            <w:r w:rsidR="003375F8" w:rsidRPr="00804030">
              <w:rPr>
                <w:rFonts w:cstheme="minorHAnsi"/>
                <w:szCs w:val="20"/>
              </w:rPr>
              <w:t xml:space="preserve"> then</w:t>
            </w:r>
            <w:r w:rsidRPr="00804030">
              <w:rPr>
                <w:rFonts w:cstheme="minorHAnsi"/>
                <w:szCs w:val="20"/>
              </w:rPr>
              <w:t xml:space="preserve"> creates barriers</w:t>
            </w:r>
            <w:r w:rsidR="003375F8" w:rsidRPr="00804030">
              <w:rPr>
                <w:rFonts w:cstheme="minorHAnsi"/>
                <w:szCs w:val="20"/>
              </w:rPr>
              <w:t xml:space="preserve"> </w:t>
            </w:r>
            <w:r w:rsidR="005C7AA7" w:rsidRPr="00804030">
              <w:rPr>
                <w:rFonts w:cstheme="minorHAnsi"/>
                <w:szCs w:val="20"/>
              </w:rPr>
              <w:t>towards quality information within documentation.</w:t>
            </w:r>
          </w:p>
        </w:tc>
        <w:sdt>
          <w:sdtPr>
            <w:rPr>
              <w:rFonts w:cstheme="minorHAnsi"/>
              <w:bCs/>
              <w:szCs w:val="20"/>
            </w:rPr>
            <w:id w:val="1654336712"/>
            <w14:checkbox>
              <w14:checked w14:val="1"/>
              <w14:checkedState w14:val="2612" w14:font="MS Gothic"/>
              <w14:uncheckedState w14:val="2610" w14:font="MS Gothic"/>
            </w14:checkbox>
          </w:sdtPr>
          <w:sdtEndPr/>
          <w:sdtContent>
            <w:tc>
              <w:tcPr>
                <w:tcW w:w="338" w:type="pct"/>
                <w:vMerge w:val="restart"/>
                <w:tcBorders>
                  <w:top w:val="nil"/>
                </w:tcBorders>
              </w:tcPr>
              <w:p w14:paraId="04955990" w14:textId="09D8A65B" w:rsidR="00F060CA" w:rsidRPr="00804030" w:rsidRDefault="00F84A37" w:rsidP="00F060CA">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14:paraId="7099A568" w14:textId="77777777" w:rsidR="00F060CA" w:rsidRPr="00804030" w:rsidRDefault="00F060CA" w:rsidP="00F060CA">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0528448" w14:textId="77777777" w:rsidTr="001915A5">
        <w:trPr>
          <w:trHeight w:val="341"/>
        </w:trPr>
        <w:tc>
          <w:tcPr>
            <w:tcW w:w="744" w:type="pct"/>
            <w:vMerge/>
            <w:tcBorders>
              <w:top w:val="nil"/>
            </w:tcBorders>
          </w:tcPr>
          <w:p w14:paraId="33771FF4" w14:textId="77777777" w:rsidR="009307F3" w:rsidRPr="00804030" w:rsidRDefault="009307F3" w:rsidP="00F060CA">
            <w:pPr>
              <w:rPr>
                <w:szCs w:val="20"/>
              </w:rPr>
            </w:pPr>
          </w:p>
        </w:tc>
        <w:tc>
          <w:tcPr>
            <w:tcW w:w="337" w:type="pct"/>
            <w:vMerge/>
            <w:tcBorders>
              <w:top w:val="nil"/>
            </w:tcBorders>
          </w:tcPr>
          <w:p w14:paraId="7C11AD7A" w14:textId="77777777" w:rsidR="009307F3" w:rsidRPr="00804030" w:rsidRDefault="009307F3" w:rsidP="00F060CA">
            <w:pPr>
              <w:rPr>
                <w:szCs w:val="20"/>
              </w:rPr>
            </w:pPr>
          </w:p>
        </w:tc>
        <w:tc>
          <w:tcPr>
            <w:tcW w:w="947" w:type="pct"/>
            <w:vMerge/>
            <w:tcBorders>
              <w:top w:val="nil"/>
            </w:tcBorders>
          </w:tcPr>
          <w:p w14:paraId="4D39195B" w14:textId="77777777" w:rsidR="009307F3" w:rsidRPr="00804030" w:rsidRDefault="009307F3" w:rsidP="00F060CA">
            <w:pPr>
              <w:rPr>
                <w:szCs w:val="20"/>
              </w:rPr>
            </w:pPr>
          </w:p>
        </w:tc>
        <w:tc>
          <w:tcPr>
            <w:tcW w:w="2297" w:type="pct"/>
            <w:tcBorders>
              <w:top w:val="nil"/>
            </w:tcBorders>
          </w:tcPr>
          <w:p w14:paraId="228E919A" w14:textId="4BF4F974" w:rsidR="009307F3" w:rsidRPr="00804030" w:rsidRDefault="00CD3E8E" w:rsidP="00F060CA">
            <w:pPr>
              <w:rPr>
                <w:rFonts w:cstheme="minorHAnsi"/>
                <w:bCs/>
                <w:szCs w:val="20"/>
              </w:rPr>
            </w:pPr>
            <w:r w:rsidRPr="00804030">
              <w:rPr>
                <w:rFonts w:cstheme="minorHAnsi"/>
                <w:bCs/>
                <w:szCs w:val="20"/>
              </w:rPr>
              <w:t>We observe and record information about what children know, can do and understand in ways that do not interrupt children' s participation in their learning. Each child’s individual learning cycle will begin with an observation and reflection on their current interests and current developmental needs</w:t>
            </w:r>
            <w:r w:rsidR="00CC5C47">
              <w:rPr>
                <w:rFonts w:cstheme="minorHAnsi"/>
                <w:bCs/>
                <w:szCs w:val="20"/>
              </w:rPr>
              <w:t>/abilities</w:t>
            </w:r>
            <w:r w:rsidRPr="00804030">
              <w:rPr>
                <w:rFonts w:cstheme="minorHAnsi"/>
                <w:bCs/>
                <w:szCs w:val="20"/>
              </w:rPr>
              <w:t>. This then ensures the observation and intentional teaching is focussed on that child’s individual development and scaffolding their developmental growth holistically. We utilise different mediums such as video recording</w:t>
            </w:r>
            <w:r w:rsidR="00B502FF">
              <w:rPr>
                <w:rFonts w:cstheme="minorHAnsi"/>
                <w:bCs/>
                <w:szCs w:val="20"/>
              </w:rPr>
              <w:t xml:space="preserve"> </w:t>
            </w:r>
            <w:r w:rsidRPr="00804030">
              <w:rPr>
                <w:rFonts w:cstheme="minorHAnsi"/>
                <w:bCs/>
                <w:szCs w:val="20"/>
              </w:rPr>
              <w:t>to capture children’s voices which enables the educator and child to be present in the moment and not interrupted by requirements and documentation.</w:t>
            </w:r>
          </w:p>
        </w:tc>
        <w:tc>
          <w:tcPr>
            <w:tcW w:w="338" w:type="pct"/>
            <w:vMerge/>
            <w:tcBorders>
              <w:top w:val="nil"/>
            </w:tcBorders>
          </w:tcPr>
          <w:p w14:paraId="527476BE" w14:textId="77777777" w:rsidR="009307F3" w:rsidRPr="00804030" w:rsidRDefault="009307F3" w:rsidP="00F060CA">
            <w:pPr>
              <w:jc w:val="center"/>
              <w:rPr>
                <w:rFonts w:cstheme="minorHAnsi"/>
                <w:bCs/>
                <w:szCs w:val="20"/>
              </w:rPr>
            </w:pPr>
          </w:p>
        </w:tc>
        <w:tc>
          <w:tcPr>
            <w:tcW w:w="337" w:type="pct"/>
            <w:vMerge/>
            <w:tcBorders>
              <w:top w:val="nil"/>
            </w:tcBorders>
          </w:tcPr>
          <w:p w14:paraId="58FC40E5" w14:textId="77777777" w:rsidR="009307F3" w:rsidRPr="00804030" w:rsidRDefault="009307F3" w:rsidP="00F060CA">
            <w:pPr>
              <w:jc w:val="center"/>
              <w:rPr>
                <w:rFonts w:cstheme="minorHAnsi"/>
                <w:bCs/>
                <w:szCs w:val="20"/>
              </w:rPr>
            </w:pPr>
          </w:p>
        </w:tc>
      </w:tr>
      <w:tr w:rsidR="00804030" w:rsidRPr="00804030" w14:paraId="57550C1D" w14:textId="77777777" w:rsidTr="001915A5">
        <w:trPr>
          <w:trHeight w:val="266"/>
        </w:trPr>
        <w:tc>
          <w:tcPr>
            <w:tcW w:w="744" w:type="pct"/>
            <w:vMerge/>
          </w:tcPr>
          <w:p w14:paraId="20FB7757" w14:textId="77777777" w:rsidR="00F060CA" w:rsidRPr="00804030" w:rsidRDefault="00F060CA" w:rsidP="00F060CA">
            <w:pPr>
              <w:rPr>
                <w:rFonts w:cstheme="minorHAnsi"/>
                <w:szCs w:val="20"/>
              </w:rPr>
            </w:pPr>
          </w:p>
        </w:tc>
        <w:tc>
          <w:tcPr>
            <w:tcW w:w="337" w:type="pct"/>
            <w:vMerge/>
          </w:tcPr>
          <w:p w14:paraId="6A1DFDD9" w14:textId="77777777" w:rsidR="00F060CA" w:rsidRPr="00804030" w:rsidRDefault="00F060CA" w:rsidP="00F060CA">
            <w:pPr>
              <w:rPr>
                <w:rFonts w:cstheme="minorHAnsi"/>
                <w:bCs/>
                <w:szCs w:val="20"/>
              </w:rPr>
            </w:pPr>
          </w:p>
        </w:tc>
        <w:tc>
          <w:tcPr>
            <w:tcW w:w="947" w:type="pct"/>
            <w:vMerge/>
          </w:tcPr>
          <w:p w14:paraId="1BA06558" w14:textId="77777777" w:rsidR="00F060CA" w:rsidRPr="00804030" w:rsidRDefault="00F060CA" w:rsidP="00F060CA">
            <w:pPr>
              <w:rPr>
                <w:rFonts w:cstheme="minorHAnsi"/>
                <w:szCs w:val="20"/>
              </w:rPr>
            </w:pPr>
          </w:p>
        </w:tc>
        <w:tc>
          <w:tcPr>
            <w:tcW w:w="2297" w:type="pct"/>
          </w:tcPr>
          <w:p w14:paraId="735CAFF1" w14:textId="505893BC" w:rsidR="00F060CA" w:rsidRPr="00804030" w:rsidRDefault="00D84634" w:rsidP="004161EA">
            <w:pPr>
              <w:rPr>
                <w:rFonts w:cstheme="minorHAnsi"/>
                <w:bCs/>
                <w:szCs w:val="20"/>
              </w:rPr>
            </w:pPr>
            <w:r w:rsidRPr="00804030">
              <w:rPr>
                <w:rFonts w:cstheme="minorHAnsi"/>
                <w:bCs/>
                <w:szCs w:val="20"/>
              </w:rPr>
              <w:t xml:space="preserve">Our educational program is based on children’s interests, individual and group developmental needs along with family input and linked with the </w:t>
            </w:r>
            <w:r w:rsidR="0060606C">
              <w:rPr>
                <w:rFonts w:cstheme="minorHAnsi"/>
                <w:bCs/>
                <w:szCs w:val="20"/>
              </w:rPr>
              <w:t>learning trajectories</w:t>
            </w:r>
            <w:r w:rsidR="00694EE3">
              <w:rPr>
                <w:rFonts w:cstheme="minorHAnsi"/>
                <w:bCs/>
                <w:szCs w:val="20"/>
              </w:rPr>
              <w:t xml:space="preserve"> while also </w:t>
            </w:r>
            <w:proofErr w:type="gramStart"/>
            <w:r w:rsidR="00694EE3">
              <w:rPr>
                <w:rFonts w:cstheme="minorHAnsi"/>
                <w:bCs/>
                <w:szCs w:val="20"/>
              </w:rPr>
              <w:t>taking into account</w:t>
            </w:r>
            <w:proofErr w:type="gramEnd"/>
            <w:r w:rsidR="00694EE3">
              <w:rPr>
                <w:rFonts w:cstheme="minorHAnsi"/>
                <w:bCs/>
                <w:szCs w:val="20"/>
              </w:rPr>
              <w:t xml:space="preserve"> the</w:t>
            </w:r>
            <w:r w:rsidR="008F2538" w:rsidRPr="00804030">
              <w:rPr>
                <w:rFonts w:cstheme="minorHAnsi"/>
                <w:bCs/>
                <w:szCs w:val="20"/>
              </w:rPr>
              <w:t xml:space="preserve"> </w:t>
            </w:r>
            <w:r w:rsidRPr="00804030">
              <w:rPr>
                <w:rFonts w:cstheme="minorHAnsi"/>
                <w:bCs/>
                <w:szCs w:val="20"/>
              </w:rPr>
              <w:t xml:space="preserve">EYLF and child developmental theorists. </w:t>
            </w:r>
            <w:r w:rsidR="00ED06D2">
              <w:rPr>
                <w:rFonts w:cstheme="minorHAnsi"/>
                <w:bCs/>
                <w:szCs w:val="20"/>
              </w:rPr>
              <w:t>Educators’</w:t>
            </w:r>
            <w:r w:rsidR="00694EE3">
              <w:rPr>
                <w:rFonts w:cstheme="minorHAnsi"/>
                <w:bCs/>
                <w:szCs w:val="20"/>
              </w:rPr>
              <w:t xml:space="preserve"> pedagogies will detail</w:t>
            </w:r>
            <w:r w:rsidR="00B92129">
              <w:rPr>
                <w:rFonts w:cstheme="minorHAnsi"/>
                <w:bCs/>
                <w:szCs w:val="20"/>
              </w:rPr>
              <w:t xml:space="preserve"> the source of the interest and how the Pedagogy links to </w:t>
            </w:r>
            <w:r w:rsidR="00B21AA9">
              <w:rPr>
                <w:rFonts w:cstheme="minorHAnsi"/>
                <w:bCs/>
                <w:szCs w:val="20"/>
              </w:rPr>
              <w:t xml:space="preserve">Theorists, </w:t>
            </w:r>
            <w:r w:rsidR="00A9786C">
              <w:rPr>
                <w:rFonts w:cstheme="minorHAnsi"/>
                <w:bCs/>
                <w:szCs w:val="20"/>
              </w:rPr>
              <w:t>learning trajectories</w:t>
            </w:r>
            <w:r w:rsidR="00B21AA9">
              <w:rPr>
                <w:rFonts w:cstheme="minorHAnsi"/>
                <w:bCs/>
                <w:szCs w:val="20"/>
              </w:rPr>
              <w:t xml:space="preserve">, our </w:t>
            </w:r>
            <w:r w:rsidR="00760F15">
              <w:rPr>
                <w:rFonts w:cstheme="minorHAnsi"/>
                <w:bCs/>
                <w:szCs w:val="20"/>
              </w:rPr>
              <w:t>philosophy</w:t>
            </w:r>
            <w:r w:rsidR="00B21AA9">
              <w:rPr>
                <w:rFonts w:cstheme="minorHAnsi"/>
                <w:bCs/>
                <w:szCs w:val="20"/>
              </w:rPr>
              <w:t xml:space="preserve"> and the EYLF.</w:t>
            </w:r>
            <w:r w:rsidR="004161EA">
              <w:rPr>
                <w:rFonts w:cstheme="minorHAnsi"/>
                <w:bCs/>
                <w:szCs w:val="20"/>
              </w:rPr>
              <w:t xml:space="preserve"> </w:t>
            </w:r>
            <w:r w:rsidR="00135F9F" w:rsidRPr="00804030">
              <w:rPr>
                <w:rFonts w:cstheme="minorHAnsi"/>
                <w:bCs/>
                <w:szCs w:val="20"/>
              </w:rPr>
              <w:t xml:space="preserve">When Educators are writing learning stories, they have opportunity to link the child’s learning to the </w:t>
            </w:r>
            <w:r w:rsidR="00A9786C">
              <w:rPr>
                <w:rFonts w:cstheme="minorHAnsi"/>
                <w:bCs/>
                <w:szCs w:val="20"/>
              </w:rPr>
              <w:t>learning trajectories</w:t>
            </w:r>
            <w:r w:rsidR="00135F9F" w:rsidRPr="00804030">
              <w:rPr>
                <w:rFonts w:cstheme="minorHAnsi"/>
                <w:bCs/>
                <w:szCs w:val="20"/>
              </w:rPr>
              <w:t xml:space="preserve">, EYLF outcomes, principles and practices and theorists.  </w:t>
            </w:r>
          </w:p>
        </w:tc>
        <w:tc>
          <w:tcPr>
            <w:tcW w:w="338" w:type="pct"/>
            <w:vMerge/>
          </w:tcPr>
          <w:p w14:paraId="45D69BA0" w14:textId="77777777" w:rsidR="00F060CA" w:rsidRPr="00804030" w:rsidRDefault="00F060CA" w:rsidP="00F060CA">
            <w:pPr>
              <w:jc w:val="center"/>
              <w:rPr>
                <w:rFonts w:cstheme="minorHAnsi"/>
                <w:bCs/>
                <w:szCs w:val="20"/>
              </w:rPr>
            </w:pPr>
          </w:p>
        </w:tc>
        <w:tc>
          <w:tcPr>
            <w:tcW w:w="337" w:type="pct"/>
            <w:vMerge/>
          </w:tcPr>
          <w:p w14:paraId="551D1254" w14:textId="77777777" w:rsidR="00F060CA" w:rsidRPr="00804030" w:rsidRDefault="00F060CA" w:rsidP="00F060CA">
            <w:pPr>
              <w:jc w:val="center"/>
              <w:rPr>
                <w:rFonts w:cstheme="minorHAnsi"/>
                <w:bCs/>
                <w:szCs w:val="20"/>
              </w:rPr>
            </w:pPr>
          </w:p>
        </w:tc>
      </w:tr>
      <w:tr w:rsidR="00804030" w:rsidRPr="00804030" w14:paraId="086F9163" w14:textId="77777777" w:rsidTr="001915A5">
        <w:trPr>
          <w:trHeight w:val="345"/>
        </w:trPr>
        <w:tc>
          <w:tcPr>
            <w:tcW w:w="744" w:type="pct"/>
            <w:vMerge/>
          </w:tcPr>
          <w:p w14:paraId="74BE8814" w14:textId="77777777" w:rsidR="00F060CA" w:rsidRPr="00804030" w:rsidRDefault="00F060CA" w:rsidP="00F060CA">
            <w:pPr>
              <w:rPr>
                <w:rFonts w:cstheme="minorHAnsi"/>
                <w:szCs w:val="20"/>
              </w:rPr>
            </w:pPr>
          </w:p>
        </w:tc>
        <w:tc>
          <w:tcPr>
            <w:tcW w:w="337" w:type="pct"/>
            <w:vMerge/>
          </w:tcPr>
          <w:p w14:paraId="4C775569" w14:textId="77777777" w:rsidR="00F060CA" w:rsidRPr="00804030" w:rsidRDefault="00F060CA" w:rsidP="00F060CA">
            <w:pPr>
              <w:rPr>
                <w:rFonts w:cstheme="minorHAnsi"/>
                <w:bCs/>
                <w:szCs w:val="20"/>
              </w:rPr>
            </w:pPr>
          </w:p>
        </w:tc>
        <w:tc>
          <w:tcPr>
            <w:tcW w:w="947" w:type="pct"/>
            <w:vMerge/>
          </w:tcPr>
          <w:p w14:paraId="19147796" w14:textId="77777777" w:rsidR="00F060CA" w:rsidRPr="00804030" w:rsidRDefault="00F060CA" w:rsidP="00F060CA">
            <w:pPr>
              <w:rPr>
                <w:rFonts w:cstheme="minorHAnsi"/>
                <w:szCs w:val="20"/>
              </w:rPr>
            </w:pPr>
          </w:p>
        </w:tc>
        <w:tc>
          <w:tcPr>
            <w:tcW w:w="2297" w:type="pct"/>
          </w:tcPr>
          <w:p w14:paraId="413C722F" w14:textId="465D0CB7" w:rsidR="00F060CA" w:rsidRPr="00804030" w:rsidRDefault="00F060CA" w:rsidP="001D1F82">
            <w:pPr>
              <w:rPr>
                <w:rFonts w:cstheme="minorHAnsi"/>
                <w:bCs/>
                <w:szCs w:val="20"/>
              </w:rPr>
            </w:pPr>
            <w:r w:rsidRPr="00804030">
              <w:rPr>
                <w:rFonts w:cstheme="minorHAnsi"/>
                <w:bCs/>
                <w:szCs w:val="20"/>
              </w:rPr>
              <w:t xml:space="preserve">Our educational leader supports educators to understand all steps of the planning cycle when planning and implementing </w:t>
            </w:r>
            <w:r w:rsidR="001D1F82">
              <w:rPr>
                <w:rFonts w:cstheme="minorHAnsi"/>
                <w:bCs/>
                <w:szCs w:val="20"/>
              </w:rPr>
              <w:t xml:space="preserve">individual </w:t>
            </w:r>
            <w:r w:rsidR="00055CCD">
              <w:rPr>
                <w:rFonts w:cstheme="minorHAnsi"/>
                <w:bCs/>
                <w:szCs w:val="20"/>
              </w:rPr>
              <w:t>learning as well as group pedagogies</w:t>
            </w:r>
            <w:r w:rsidRPr="00804030">
              <w:rPr>
                <w:rFonts w:cstheme="minorHAnsi"/>
                <w:bCs/>
                <w:szCs w:val="20"/>
              </w:rPr>
              <w:t>. The educational leader has audits for each educator to ensure they are completing full curriculum</w:t>
            </w:r>
            <w:r w:rsidR="00E81598" w:rsidRPr="00804030">
              <w:rPr>
                <w:rFonts w:cstheme="minorHAnsi"/>
                <w:bCs/>
                <w:szCs w:val="20"/>
              </w:rPr>
              <w:t>/pedagogy</w:t>
            </w:r>
            <w:r w:rsidRPr="00804030">
              <w:rPr>
                <w:rFonts w:cstheme="minorHAnsi"/>
                <w:bCs/>
                <w:szCs w:val="20"/>
              </w:rPr>
              <w:t xml:space="preserve"> and individual learning cycles. Reflection of what we already know about this child, observation, planning, implementation, documentation, analysis of learning, extension and reflection. The educational leader will also work alongside each educator to role model and convers</w:t>
            </w:r>
            <w:r w:rsidR="00923188" w:rsidRPr="00804030">
              <w:rPr>
                <w:rFonts w:cstheme="minorHAnsi"/>
                <w:bCs/>
                <w:szCs w:val="20"/>
              </w:rPr>
              <w:t>e</w:t>
            </w:r>
            <w:r w:rsidRPr="00804030">
              <w:rPr>
                <w:rFonts w:cstheme="minorHAnsi"/>
                <w:bCs/>
                <w:szCs w:val="20"/>
              </w:rPr>
              <w:t xml:space="preserve"> with educators utilising teachable moments. </w:t>
            </w:r>
            <w:r w:rsidR="00923188" w:rsidRPr="00804030">
              <w:rPr>
                <w:rFonts w:cstheme="minorHAnsi"/>
                <w:bCs/>
                <w:szCs w:val="20"/>
              </w:rPr>
              <w:t>The e</w:t>
            </w:r>
            <w:r w:rsidRPr="00804030">
              <w:rPr>
                <w:rFonts w:cstheme="minorHAnsi"/>
                <w:bCs/>
                <w:szCs w:val="20"/>
              </w:rPr>
              <w:t xml:space="preserve">ducational leader will also conduct </w:t>
            </w:r>
            <w:r w:rsidR="009E42F7" w:rsidRPr="00804030">
              <w:rPr>
                <w:rFonts w:cstheme="minorHAnsi"/>
                <w:bCs/>
                <w:szCs w:val="20"/>
              </w:rPr>
              <w:t>fortnightly</w:t>
            </w:r>
            <w:r w:rsidRPr="00804030">
              <w:rPr>
                <w:rFonts w:cstheme="minorHAnsi"/>
                <w:bCs/>
                <w:szCs w:val="20"/>
              </w:rPr>
              <w:t xml:space="preserve"> interviews </w:t>
            </w:r>
            <w:r w:rsidR="00923188" w:rsidRPr="00804030">
              <w:rPr>
                <w:rFonts w:cstheme="minorHAnsi"/>
                <w:bCs/>
                <w:szCs w:val="20"/>
              </w:rPr>
              <w:t>with</w:t>
            </w:r>
            <w:r w:rsidRPr="00804030">
              <w:rPr>
                <w:rFonts w:cstheme="minorHAnsi"/>
                <w:bCs/>
                <w:szCs w:val="20"/>
              </w:rPr>
              <w:t xml:space="preserve"> educators to help support and seek information on how best she can support them. All educators are provided with a wonder journal upon employment. A wonder journal holds information such as Theorists, practices</w:t>
            </w:r>
            <w:r w:rsidR="00923188" w:rsidRPr="00804030">
              <w:rPr>
                <w:rFonts w:cstheme="minorHAnsi"/>
                <w:bCs/>
                <w:szCs w:val="20"/>
              </w:rPr>
              <w:t xml:space="preserve"> such as schemas and EYLF</w:t>
            </w:r>
            <w:r w:rsidRPr="00804030">
              <w:rPr>
                <w:rFonts w:cstheme="minorHAnsi"/>
                <w:bCs/>
                <w:szCs w:val="20"/>
              </w:rPr>
              <w:t>, ECA code of ethics, philosophy</w:t>
            </w:r>
            <w:r w:rsidR="00923188" w:rsidRPr="00804030">
              <w:rPr>
                <w:rFonts w:cstheme="minorHAnsi"/>
                <w:bCs/>
                <w:szCs w:val="20"/>
              </w:rPr>
              <w:t xml:space="preserve"> etc</w:t>
            </w:r>
            <w:r w:rsidRPr="00804030">
              <w:rPr>
                <w:rFonts w:cstheme="minorHAnsi"/>
                <w:bCs/>
                <w:szCs w:val="20"/>
              </w:rPr>
              <w:t xml:space="preserve">. This ensures all educators start with a platform and basis of the level of practice and documentation expected within our curriculum. </w:t>
            </w:r>
          </w:p>
        </w:tc>
        <w:tc>
          <w:tcPr>
            <w:tcW w:w="338" w:type="pct"/>
            <w:vMerge/>
          </w:tcPr>
          <w:p w14:paraId="46F553DC" w14:textId="77777777" w:rsidR="00F060CA" w:rsidRPr="00804030" w:rsidRDefault="00F060CA" w:rsidP="00F060CA">
            <w:pPr>
              <w:jc w:val="center"/>
              <w:rPr>
                <w:rFonts w:cstheme="minorHAnsi"/>
                <w:bCs/>
                <w:szCs w:val="20"/>
              </w:rPr>
            </w:pPr>
          </w:p>
        </w:tc>
        <w:tc>
          <w:tcPr>
            <w:tcW w:w="337" w:type="pct"/>
            <w:vMerge/>
          </w:tcPr>
          <w:p w14:paraId="4C9EF025" w14:textId="77777777" w:rsidR="00F060CA" w:rsidRPr="00804030" w:rsidRDefault="00F060CA" w:rsidP="00F060CA">
            <w:pPr>
              <w:jc w:val="center"/>
              <w:rPr>
                <w:rFonts w:cstheme="minorHAnsi"/>
                <w:bCs/>
                <w:szCs w:val="20"/>
              </w:rPr>
            </w:pPr>
          </w:p>
        </w:tc>
      </w:tr>
      <w:tr w:rsidR="00804030" w:rsidRPr="00804030" w14:paraId="553FEE33" w14:textId="77777777" w:rsidTr="00DA0F78">
        <w:trPr>
          <w:trHeight w:val="1890"/>
        </w:trPr>
        <w:tc>
          <w:tcPr>
            <w:tcW w:w="744" w:type="pct"/>
            <w:vMerge/>
          </w:tcPr>
          <w:p w14:paraId="3B29438E" w14:textId="77777777" w:rsidR="00F060CA" w:rsidRPr="00804030" w:rsidRDefault="00F060CA" w:rsidP="00F060CA">
            <w:pPr>
              <w:rPr>
                <w:rFonts w:cstheme="minorHAnsi"/>
                <w:szCs w:val="20"/>
              </w:rPr>
            </w:pPr>
          </w:p>
        </w:tc>
        <w:tc>
          <w:tcPr>
            <w:tcW w:w="337" w:type="pct"/>
            <w:vMerge/>
          </w:tcPr>
          <w:p w14:paraId="39116817" w14:textId="77777777" w:rsidR="00F060CA" w:rsidRPr="00804030" w:rsidRDefault="00F060CA" w:rsidP="00F060CA">
            <w:pPr>
              <w:rPr>
                <w:rFonts w:cstheme="minorHAnsi"/>
                <w:bCs/>
                <w:szCs w:val="20"/>
              </w:rPr>
            </w:pPr>
          </w:p>
        </w:tc>
        <w:tc>
          <w:tcPr>
            <w:tcW w:w="947" w:type="pct"/>
            <w:vMerge/>
          </w:tcPr>
          <w:p w14:paraId="6BD31B76" w14:textId="77777777" w:rsidR="00F060CA" w:rsidRPr="00804030" w:rsidRDefault="00F060CA" w:rsidP="00F060CA">
            <w:pPr>
              <w:rPr>
                <w:rFonts w:cstheme="minorHAnsi"/>
                <w:szCs w:val="20"/>
              </w:rPr>
            </w:pPr>
          </w:p>
        </w:tc>
        <w:tc>
          <w:tcPr>
            <w:tcW w:w="2297" w:type="pct"/>
          </w:tcPr>
          <w:p w14:paraId="1CD1674B" w14:textId="7DE80411" w:rsidR="00F060CA" w:rsidRPr="00804030" w:rsidRDefault="00F060CA" w:rsidP="00F060CA">
            <w:pPr>
              <w:rPr>
                <w:rFonts w:cstheme="minorHAnsi"/>
                <w:bCs/>
                <w:szCs w:val="20"/>
              </w:rPr>
            </w:pPr>
            <w:r w:rsidRPr="00804030">
              <w:rPr>
                <w:rFonts w:cstheme="minorHAnsi"/>
                <w:bCs/>
                <w:szCs w:val="20"/>
              </w:rPr>
              <w:t xml:space="preserve">The information collected about each child </w:t>
            </w:r>
            <w:r w:rsidR="002E7491" w:rsidRPr="00804030">
              <w:rPr>
                <w:rFonts w:cstheme="minorHAnsi"/>
                <w:bCs/>
                <w:szCs w:val="20"/>
              </w:rPr>
              <w:t>learning journey can be</w:t>
            </w:r>
            <w:r w:rsidRPr="00804030">
              <w:rPr>
                <w:rFonts w:cstheme="minorHAnsi"/>
                <w:bCs/>
                <w:szCs w:val="20"/>
              </w:rPr>
              <w:t xml:space="preserve"> accessed by </w:t>
            </w:r>
            <w:r w:rsidR="00181F8F" w:rsidRPr="00804030">
              <w:rPr>
                <w:rFonts w:cstheme="minorHAnsi"/>
                <w:bCs/>
                <w:szCs w:val="20"/>
              </w:rPr>
              <w:t>educators</w:t>
            </w:r>
            <w:r w:rsidRPr="00804030">
              <w:rPr>
                <w:rFonts w:cstheme="minorHAnsi"/>
                <w:bCs/>
                <w:szCs w:val="20"/>
              </w:rPr>
              <w:t xml:space="preserve"> and shared easily with families </w:t>
            </w:r>
            <w:r w:rsidR="0012747D" w:rsidRPr="00804030">
              <w:rPr>
                <w:rFonts w:cstheme="minorHAnsi"/>
                <w:bCs/>
                <w:szCs w:val="20"/>
              </w:rPr>
              <w:t>upon request</w:t>
            </w:r>
            <w:r w:rsidRPr="00804030">
              <w:rPr>
                <w:rFonts w:cstheme="minorHAnsi"/>
                <w:bCs/>
                <w:szCs w:val="20"/>
              </w:rPr>
              <w:t xml:space="preserve">. Learning stories, analysis of learning, extensions, snap shots evidencing scaffolded learning are all posted on our online platform Xplor. This is tracked through the child’s individual tracking sheets maintained by educators. </w:t>
            </w:r>
            <w:r w:rsidR="0012747D" w:rsidRPr="00804030">
              <w:rPr>
                <w:rFonts w:cstheme="minorHAnsi"/>
                <w:bCs/>
                <w:szCs w:val="20"/>
              </w:rPr>
              <w:t>Parents</w:t>
            </w:r>
            <w:r w:rsidRPr="00804030">
              <w:rPr>
                <w:rFonts w:cstheme="minorHAnsi"/>
                <w:bCs/>
                <w:szCs w:val="20"/>
              </w:rPr>
              <w:t xml:space="preserve"> are provided with developmental assessments of their </w:t>
            </w:r>
            <w:r w:rsidR="00ED06D2" w:rsidRPr="00804030">
              <w:rPr>
                <w:rFonts w:cstheme="minorHAnsi"/>
                <w:bCs/>
                <w:szCs w:val="20"/>
              </w:rPr>
              <w:t>child;</w:t>
            </w:r>
            <w:r w:rsidR="000D6FFE" w:rsidRPr="00804030">
              <w:rPr>
                <w:rFonts w:cstheme="minorHAnsi"/>
                <w:bCs/>
                <w:szCs w:val="20"/>
              </w:rPr>
              <w:t xml:space="preserve"> t</w:t>
            </w:r>
            <w:r w:rsidRPr="00804030">
              <w:rPr>
                <w:rFonts w:cstheme="minorHAnsi"/>
                <w:bCs/>
                <w:szCs w:val="20"/>
              </w:rPr>
              <w:t>hese assessments also help build the</w:t>
            </w:r>
            <w:r w:rsidR="003852E6">
              <w:rPr>
                <w:rFonts w:cstheme="minorHAnsi"/>
                <w:bCs/>
                <w:szCs w:val="20"/>
              </w:rPr>
              <w:t xml:space="preserve"> ongoing</w:t>
            </w:r>
            <w:r w:rsidRPr="00804030">
              <w:rPr>
                <w:rFonts w:cstheme="minorHAnsi"/>
                <w:bCs/>
                <w:szCs w:val="20"/>
              </w:rPr>
              <w:t xml:space="preserve"> developmental goals for the child’s learning journey at the service. </w:t>
            </w:r>
            <w:r w:rsidR="0049370A">
              <w:rPr>
                <w:rFonts w:cstheme="minorHAnsi"/>
                <w:bCs/>
                <w:szCs w:val="20"/>
              </w:rPr>
              <w:t xml:space="preserve">Each </w:t>
            </w:r>
            <w:r w:rsidR="0048599F">
              <w:rPr>
                <w:rFonts w:cstheme="minorHAnsi"/>
                <w:bCs/>
                <w:szCs w:val="20"/>
              </w:rPr>
              <w:t>year the parents are requested to complete a learning trajectory questionnaire to ensure</w:t>
            </w:r>
            <w:r w:rsidR="00A5613B">
              <w:rPr>
                <w:rFonts w:cstheme="minorHAnsi"/>
                <w:bCs/>
                <w:szCs w:val="20"/>
              </w:rPr>
              <w:t xml:space="preserve"> multiple perspectives are considered when planning goals for children.</w:t>
            </w:r>
          </w:p>
        </w:tc>
        <w:tc>
          <w:tcPr>
            <w:tcW w:w="338" w:type="pct"/>
            <w:vMerge/>
          </w:tcPr>
          <w:p w14:paraId="2874719A" w14:textId="77777777" w:rsidR="00F060CA" w:rsidRPr="00804030" w:rsidRDefault="00F060CA" w:rsidP="00F060CA">
            <w:pPr>
              <w:jc w:val="center"/>
              <w:rPr>
                <w:rFonts w:cstheme="minorHAnsi"/>
                <w:bCs/>
                <w:szCs w:val="20"/>
              </w:rPr>
            </w:pPr>
          </w:p>
        </w:tc>
        <w:tc>
          <w:tcPr>
            <w:tcW w:w="337" w:type="pct"/>
            <w:vMerge/>
          </w:tcPr>
          <w:p w14:paraId="1636F41E" w14:textId="77777777" w:rsidR="00F060CA" w:rsidRPr="00804030" w:rsidRDefault="00F060CA" w:rsidP="00F060CA">
            <w:pPr>
              <w:jc w:val="center"/>
              <w:rPr>
                <w:rFonts w:cstheme="minorHAnsi"/>
                <w:bCs/>
                <w:szCs w:val="20"/>
              </w:rPr>
            </w:pPr>
          </w:p>
        </w:tc>
      </w:tr>
      <w:tr w:rsidR="00804030" w:rsidRPr="00804030" w14:paraId="58CD30D4" w14:textId="77777777" w:rsidTr="001915A5">
        <w:trPr>
          <w:trHeight w:val="20"/>
        </w:trPr>
        <w:tc>
          <w:tcPr>
            <w:tcW w:w="744" w:type="pct"/>
            <w:vMerge/>
          </w:tcPr>
          <w:p w14:paraId="10A2096D" w14:textId="77777777" w:rsidR="00F060CA" w:rsidRPr="00804030" w:rsidRDefault="00F060CA" w:rsidP="00F060CA">
            <w:pPr>
              <w:rPr>
                <w:rFonts w:cstheme="minorHAnsi"/>
                <w:szCs w:val="20"/>
              </w:rPr>
            </w:pPr>
          </w:p>
        </w:tc>
        <w:tc>
          <w:tcPr>
            <w:tcW w:w="337" w:type="pct"/>
            <w:vMerge/>
          </w:tcPr>
          <w:p w14:paraId="3350477B" w14:textId="77777777" w:rsidR="00F060CA" w:rsidRPr="00804030" w:rsidRDefault="00F060CA" w:rsidP="00F060CA">
            <w:pPr>
              <w:rPr>
                <w:rFonts w:cstheme="minorHAnsi"/>
                <w:bCs/>
                <w:szCs w:val="20"/>
              </w:rPr>
            </w:pPr>
          </w:p>
        </w:tc>
        <w:tc>
          <w:tcPr>
            <w:tcW w:w="947" w:type="pct"/>
            <w:vMerge/>
          </w:tcPr>
          <w:p w14:paraId="29D30BF5" w14:textId="77777777" w:rsidR="00F060CA" w:rsidRPr="00804030" w:rsidRDefault="00F060CA" w:rsidP="00F060CA">
            <w:pPr>
              <w:rPr>
                <w:rFonts w:cstheme="minorHAnsi"/>
                <w:szCs w:val="20"/>
              </w:rPr>
            </w:pPr>
          </w:p>
        </w:tc>
        <w:tc>
          <w:tcPr>
            <w:tcW w:w="2297" w:type="pct"/>
          </w:tcPr>
          <w:p w14:paraId="207E7A6A" w14:textId="43298F54" w:rsidR="00F060CA" w:rsidRPr="00804030" w:rsidRDefault="00F060CA" w:rsidP="00F060CA">
            <w:pPr>
              <w:rPr>
                <w:rFonts w:cstheme="minorHAnsi"/>
                <w:bCs/>
                <w:szCs w:val="20"/>
              </w:rPr>
            </w:pPr>
            <w:r w:rsidRPr="00804030">
              <w:rPr>
                <w:rFonts w:cstheme="minorHAnsi"/>
                <w:bCs/>
                <w:szCs w:val="20"/>
              </w:rPr>
              <w:t>We analyse each child’s learning and development and use the</w:t>
            </w:r>
            <w:r w:rsidR="000D6FFE" w:rsidRPr="00804030">
              <w:rPr>
                <w:rFonts w:cstheme="minorHAnsi"/>
                <w:bCs/>
                <w:szCs w:val="20"/>
              </w:rPr>
              <w:t xml:space="preserve"> </w:t>
            </w:r>
            <w:r w:rsidR="00A5613B">
              <w:rPr>
                <w:rFonts w:cstheme="minorHAnsi"/>
                <w:bCs/>
                <w:szCs w:val="20"/>
              </w:rPr>
              <w:t>learning trajectories</w:t>
            </w:r>
            <w:r w:rsidR="000D6FFE" w:rsidRPr="00804030">
              <w:rPr>
                <w:rFonts w:cstheme="minorHAnsi"/>
                <w:bCs/>
                <w:szCs w:val="20"/>
              </w:rPr>
              <w:t xml:space="preserve"> along with</w:t>
            </w:r>
            <w:r w:rsidR="00F15008" w:rsidRPr="00804030">
              <w:rPr>
                <w:rFonts w:cstheme="minorHAnsi"/>
                <w:bCs/>
                <w:szCs w:val="20"/>
              </w:rPr>
              <w:t xml:space="preserve"> the</w:t>
            </w:r>
            <w:r w:rsidRPr="00804030">
              <w:rPr>
                <w:rFonts w:cstheme="minorHAnsi"/>
                <w:bCs/>
                <w:szCs w:val="20"/>
              </w:rPr>
              <w:t xml:space="preserve"> EYLF learning outcomes to assist in planning for each child, information about what has occurred during the program is available daily through our online daily curriculum posted on Xplor so that families know the learning opportunities and experiences that have been offered to their children.</w:t>
            </w:r>
            <w:r w:rsidR="006E73A0">
              <w:rPr>
                <w:rFonts w:cstheme="minorHAnsi"/>
                <w:bCs/>
                <w:szCs w:val="20"/>
              </w:rPr>
              <w:t xml:space="preserve"> </w:t>
            </w:r>
            <w:r w:rsidR="005B3965">
              <w:rPr>
                <w:rFonts w:cstheme="minorHAnsi"/>
                <w:bCs/>
                <w:szCs w:val="20"/>
              </w:rPr>
              <w:t xml:space="preserve">Parents </w:t>
            </w:r>
            <w:proofErr w:type="gramStart"/>
            <w:r w:rsidR="005B3965">
              <w:rPr>
                <w:rFonts w:cstheme="minorHAnsi"/>
                <w:bCs/>
                <w:szCs w:val="20"/>
              </w:rPr>
              <w:t>are able to</w:t>
            </w:r>
            <w:proofErr w:type="gramEnd"/>
            <w:r w:rsidR="005B3965">
              <w:rPr>
                <w:rFonts w:cstheme="minorHAnsi"/>
                <w:bCs/>
                <w:szCs w:val="20"/>
              </w:rPr>
              <w:t xml:space="preserve"> request f</w:t>
            </w:r>
            <w:r w:rsidR="006E73A0">
              <w:rPr>
                <w:rFonts w:cstheme="minorHAnsi"/>
                <w:bCs/>
                <w:szCs w:val="20"/>
              </w:rPr>
              <w:t xml:space="preserve">urther </w:t>
            </w:r>
            <w:r w:rsidR="005B3965">
              <w:rPr>
                <w:rFonts w:cstheme="minorHAnsi"/>
                <w:bCs/>
                <w:szCs w:val="20"/>
              </w:rPr>
              <w:t>information regarding their individual learning</w:t>
            </w:r>
            <w:r w:rsidR="00634E07">
              <w:rPr>
                <w:rFonts w:cstheme="minorHAnsi"/>
                <w:bCs/>
                <w:szCs w:val="20"/>
              </w:rPr>
              <w:t xml:space="preserve"> at </w:t>
            </w:r>
            <w:r w:rsidR="00ED06D2">
              <w:rPr>
                <w:rFonts w:cstheme="minorHAnsi"/>
                <w:bCs/>
                <w:szCs w:val="20"/>
              </w:rPr>
              <w:t>any time</w:t>
            </w:r>
            <w:r w:rsidR="00634E07">
              <w:rPr>
                <w:rFonts w:cstheme="minorHAnsi"/>
                <w:bCs/>
                <w:szCs w:val="20"/>
              </w:rPr>
              <w:t>.</w:t>
            </w:r>
          </w:p>
        </w:tc>
        <w:tc>
          <w:tcPr>
            <w:tcW w:w="338" w:type="pct"/>
            <w:vMerge/>
          </w:tcPr>
          <w:p w14:paraId="2F2B0821" w14:textId="77777777" w:rsidR="00F060CA" w:rsidRPr="00804030" w:rsidRDefault="00F060CA" w:rsidP="00F060CA">
            <w:pPr>
              <w:jc w:val="center"/>
              <w:rPr>
                <w:rFonts w:cstheme="minorHAnsi"/>
                <w:bCs/>
                <w:szCs w:val="20"/>
              </w:rPr>
            </w:pPr>
          </w:p>
        </w:tc>
        <w:tc>
          <w:tcPr>
            <w:tcW w:w="337" w:type="pct"/>
            <w:vMerge/>
          </w:tcPr>
          <w:p w14:paraId="20E3A8BD" w14:textId="77777777" w:rsidR="00F060CA" w:rsidRPr="00804030" w:rsidRDefault="00F060CA" w:rsidP="00F060CA">
            <w:pPr>
              <w:jc w:val="center"/>
              <w:rPr>
                <w:rFonts w:cstheme="minorHAnsi"/>
                <w:bCs/>
                <w:szCs w:val="20"/>
              </w:rPr>
            </w:pPr>
          </w:p>
        </w:tc>
      </w:tr>
      <w:tr w:rsidR="00804030" w:rsidRPr="00804030" w14:paraId="7B374293" w14:textId="77777777" w:rsidTr="001915A5">
        <w:trPr>
          <w:trHeight w:val="20"/>
        </w:trPr>
        <w:tc>
          <w:tcPr>
            <w:tcW w:w="744" w:type="pct"/>
          </w:tcPr>
          <w:p w14:paraId="23B6C470" w14:textId="77777777" w:rsidR="001915A5" w:rsidRPr="00804030" w:rsidRDefault="001915A5" w:rsidP="001915A5">
            <w:pPr>
              <w:rPr>
                <w:rFonts w:cstheme="minorHAnsi"/>
                <w:szCs w:val="20"/>
              </w:rPr>
            </w:pPr>
          </w:p>
        </w:tc>
        <w:tc>
          <w:tcPr>
            <w:tcW w:w="337" w:type="pct"/>
          </w:tcPr>
          <w:p w14:paraId="359AD541" w14:textId="77777777" w:rsidR="001915A5" w:rsidRPr="00804030" w:rsidRDefault="001915A5" w:rsidP="001915A5">
            <w:pPr>
              <w:rPr>
                <w:rFonts w:cstheme="minorHAnsi"/>
                <w:bCs/>
                <w:szCs w:val="20"/>
              </w:rPr>
            </w:pPr>
          </w:p>
        </w:tc>
        <w:tc>
          <w:tcPr>
            <w:tcW w:w="947" w:type="pct"/>
          </w:tcPr>
          <w:p w14:paraId="0FF3ECEB" w14:textId="77777777" w:rsidR="001915A5" w:rsidRPr="00804030" w:rsidRDefault="001915A5" w:rsidP="001915A5">
            <w:pPr>
              <w:rPr>
                <w:rFonts w:cstheme="minorHAnsi"/>
                <w:szCs w:val="20"/>
              </w:rPr>
            </w:pPr>
          </w:p>
        </w:tc>
        <w:tc>
          <w:tcPr>
            <w:tcW w:w="2297" w:type="pct"/>
          </w:tcPr>
          <w:p w14:paraId="278DDDBF" w14:textId="33A3190D" w:rsidR="001915A5" w:rsidRPr="00804030" w:rsidRDefault="00F42575" w:rsidP="001915A5">
            <w:pPr>
              <w:rPr>
                <w:rFonts w:cstheme="minorHAnsi"/>
                <w:szCs w:val="20"/>
              </w:rPr>
            </w:pPr>
            <w:r>
              <w:rPr>
                <w:rFonts w:cstheme="minorHAnsi"/>
                <w:szCs w:val="20"/>
              </w:rPr>
              <w:t xml:space="preserve">Exceeding theme QA1 - </w:t>
            </w:r>
            <w:r w:rsidR="001915A5" w:rsidRPr="00804030">
              <w:rPr>
                <w:rFonts w:cstheme="minorHAnsi"/>
                <w:szCs w:val="20"/>
              </w:rPr>
              <w:t xml:space="preserve">The pilot program began with the ed leader and a room leader feeling extremely frustrated with the quality of the curriculum and the lack of knowledge and understanding of the educators facilitating the program. Before we even began the pilot program we began with the upskilling of our staff. We first began with challenging the staff for </w:t>
            </w:r>
            <w:proofErr w:type="gramStart"/>
            <w:r w:rsidR="001915A5" w:rsidRPr="00804030">
              <w:rPr>
                <w:rFonts w:cstheme="minorHAnsi"/>
                <w:szCs w:val="20"/>
              </w:rPr>
              <w:t>their</w:t>
            </w:r>
            <w:proofErr w:type="gramEnd"/>
            <w:r w:rsidR="001915A5" w:rsidRPr="00804030">
              <w:rPr>
                <w:rFonts w:cstheme="minorHAnsi"/>
                <w:szCs w:val="20"/>
              </w:rPr>
              <w:t xml:space="preserve"> “why” why are they in this industry, why did they choose this profession, what do they love about their role and what drives them and ignites their ‘spark’ daily. Through these whys the educators began to build a picture of what their personal philosophy is. Creating an understanding of a philosophy and how these link with the services philosophy. All of this is scaffolding the educator’s knowledge. We found within our service there were huge gaps in educators’ knowledge. Once we began the journey of upskilling our staff, we understood this was key to ensuring the quality of our curriculums for the future. The next step in upskilling the staff was to build an understanding of child developmental theorists, we asked what two theorists resonated with each educator. Through this exercise of sharing with one another which theorists resonated with each educator the staff began to build a bigger picture of their colleagues as to how we are all different and what drives each of them is different. Through this understanding they began to work better as a team, supporting one another and being mindful of one another. You may feel this is off the topic of curriculum however it was an integral step to ensuring when the journey of the curriculum creation concluded we needed to ensure we had scaffolded the </w:t>
            </w:r>
            <w:r w:rsidR="00ED06D2" w:rsidRPr="00804030">
              <w:rPr>
                <w:rFonts w:cstheme="minorHAnsi"/>
                <w:szCs w:val="20"/>
              </w:rPr>
              <w:t>educator’s</w:t>
            </w:r>
            <w:r w:rsidR="001915A5" w:rsidRPr="00804030">
              <w:rPr>
                <w:rFonts w:cstheme="minorHAnsi"/>
                <w:szCs w:val="20"/>
              </w:rPr>
              <w:t xml:space="preserve"> knowledge to ensure the new curriculum templates were able to be embedded within our daily practice by all members of staff.</w:t>
            </w:r>
          </w:p>
          <w:p w14:paraId="0880B052" w14:textId="5854F0A1" w:rsidR="001915A5" w:rsidRPr="00804030" w:rsidRDefault="001915A5" w:rsidP="001915A5">
            <w:pPr>
              <w:rPr>
                <w:rFonts w:cstheme="minorHAnsi"/>
                <w:bCs/>
                <w:szCs w:val="20"/>
              </w:rPr>
            </w:pPr>
            <w:r w:rsidRPr="00C20280">
              <w:rPr>
                <w:rFonts w:cstheme="minorHAnsi"/>
                <w:szCs w:val="20"/>
              </w:rPr>
              <w:t xml:space="preserve">All while we were building up the </w:t>
            </w:r>
            <w:r w:rsidR="00ED06D2" w:rsidRPr="00C20280">
              <w:rPr>
                <w:rFonts w:cstheme="minorHAnsi"/>
                <w:szCs w:val="20"/>
              </w:rPr>
              <w:t>educator’s</w:t>
            </w:r>
            <w:r w:rsidRPr="00C20280">
              <w:rPr>
                <w:rFonts w:cstheme="minorHAnsi"/>
                <w:szCs w:val="20"/>
              </w:rPr>
              <w:t xml:space="preserve"> knowledge and </w:t>
            </w:r>
            <w:r w:rsidRPr="00804030">
              <w:rPr>
                <w:rFonts w:cstheme="minorHAnsi"/>
                <w:szCs w:val="20"/>
              </w:rPr>
              <w:t xml:space="preserve">understanding of the various educational platforms </w:t>
            </w:r>
            <w:r w:rsidR="00ED06D2" w:rsidRPr="00804030">
              <w:rPr>
                <w:rFonts w:cstheme="minorHAnsi"/>
                <w:szCs w:val="20"/>
              </w:rPr>
              <w:t>utilised,</w:t>
            </w:r>
            <w:r w:rsidRPr="00804030">
              <w:rPr>
                <w:rFonts w:cstheme="minorHAnsi"/>
                <w:szCs w:val="20"/>
              </w:rPr>
              <w:t xml:space="preserve"> we were facilitating the pilot program which reached a point where we were </w:t>
            </w:r>
            <w:proofErr w:type="gramStart"/>
            <w:r w:rsidRPr="00804030">
              <w:rPr>
                <w:rFonts w:cstheme="minorHAnsi"/>
                <w:szCs w:val="20"/>
              </w:rPr>
              <w:t>fairly happy</w:t>
            </w:r>
            <w:proofErr w:type="gramEnd"/>
            <w:r w:rsidRPr="00804030">
              <w:rPr>
                <w:rFonts w:cstheme="minorHAnsi"/>
                <w:szCs w:val="20"/>
              </w:rPr>
              <w:t xml:space="preserve"> with the outcome and templates created to begin to use beyond the core three staff members who so far had been facilitating the program. To ensure this was successful and did work as well as we thought it would we asked two more educators to begin to use the template. After a short period of time of successfully using the new </w:t>
            </w:r>
            <w:r w:rsidR="00ED06D2" w:rsidRPr="00804030">
              <w:rPr>
                <w:rFonts w:cstheme="minorHAnsi"/>
                <w:szCs w:val="20"/>
              </w:rPr>
              <w:t>templates,</w:t>
            </w:r>
            <w:r w:rsidRPr="00804030">
              <w:rPr>
                <w:rFonts w:cstheme="minorHAnsi"/>
                <w:szCs w:val="20"/>
              </w:rPr>
              <w:t xml:space="preserve"> we asked another two staff members to begin the new curriculum and so we slowly rolled this out eventually to all staff members gradually to ensure each educator was completely informed and felt comfortable and confident in using the new templates. Each educator was nurtured and guided to ensure they were not overwhelmed, the educational leader continually had conversations with all educators assisting them with their questions and helping guide them to utilise the templates to create a curriculum that delivered a rich learning platform for all. We wanted to empower the educators to feel the passion and spark, if our educators are passionate about what they are delivering then the children are engaged and the families are drawn into the community of Hamersley. Through this new curriculum template e</w:t>
            </w:r>
            <w:r w:rsidRPr="00804030">
              <w:rPr>
                <w:rFonts w:cstheme="minorHAnsi"/>
                <w:bCs/>
                <w:szCs w:val="20"/>
              </w:rPr>
              <w:t>ach educators’ thoughts and ideas and skills were given a platform to be equally valued from the trainee to the ECT and room leaders. If we are teaching the children that their voices are valued, then we must start by treating our staff in the same way.</w:t>
            </w:r>
          </w:p>
          <w:p w14:paraId="4BF8FBA7" w14:textId="46A313E5" w:rsidR="001915A5" w:rsidRPr="00804030" w:rsidRDefault="001915A5" w:rsidP="001915A5">
            <w:pPr>
              <w:rPr>
                <w:rFonts w:cstheme="minorHAnsi"/>
                <w:szCs w:val="20"/>
              </w:rPr>
            </w:pPr>
            <w:r w:rsidRPr="00804030">
              <w:rPr>
                <w:rFonts w:cstheme="minorHAnsi"/>
                <w:bCs/>
                <w:szCs w:val="20"/>
              </w:rPr>
              <w:t xml:space="preserve">Through the creation of the curriculum as it is today, we grew as a service, we grew in our </w:t>
            </w:r>
            <w:r w:rsidR="00ED06D2" w:rsidRPr="00804030">
              <w:rPr>
                <w:rFonts w:cstheme="minorHAnsi"/>
                <w:bCs/>
                <w:szCs w:val="20"/>
              </w:rPr>
              <w:t>knowledge,</w:t>
            </w:r>
            <w:r w:rsidRPr="00804030">
              <w:rPr>
                <w:rFonts w:cstheme="minorHAnsi"/>
                <w:bCs/>
                <w:szCs w:val="20"/>
              </w:rPr>
              <w:t xml:space="preserve"> and we grew as a team and community. The change the pilot program drove is immeasurable, it changed us on all levels as it entirely changed the way we deliver our learning, our environments, our routines, valued the children’s and </w:t>
            </w:r>
            <w:r w:rsidR="00ED06D2" w:rsidRPr="00804030">
              <w:rPr>
                <w:rFonts w:cstheme="minorHAnsi"/>
                <w:bCs/>
                <w:szCs w:val="20"/>
              </w:rPr>
              <w:t>families’</w:t>
            </w:r>
            <w:r w:rsidRPr="00804030">
              <w:rPr>
                <w:rFonts w:cstheme="minorHAnsi"/>
                <w:bCs/>
                <w:szCs w:val="20"/>
              </w:rPr>
              <w:t xml:space="preserve"> voices and input and changed how we supported one another and functioned as a team instead of a collective of individuals. You can visibly see in every aspect of our day how our curriculum drives our practice and is embedded within our everyday. </w:t>
            </w:r>
          </w:p>
          <w:p w14:paraId="1BD49FBB" w14:textId="77777777" w:rsidR="001915A5" w:rsidRPr="00804030" w:rsidRDefault="001915A5" w:rsidP="001915A5">
            <w:pPr>
              <w:rPr>
                <w:rFonts w:cstheme="minorHAnsi"/>
                <w:bCs/>
                <w:szCs w:val="20"/>
              </w:rPr>
            </w:pPr>
          </w:p>
        </w:tc>
        <w:tc>
          <w:tcPr>
            <w:tcW w:w="338" w:type="pct"/>
          </w:tcPr>
          <w:p w14:paraId="470090CA" w14:textId="77777777" w:rsidR="001915A5" w:rsidRPr="00804030" w:rsidRDefault="001915A5" w:rsidP="001915A5">
            <w:pPr>
              <w:jc w:val="center"/>
              <w:rPr>
                <w:rFonts w:cstheme="minorHAnsi"/>
                <w:bCs/>
                <w:szCs w:val="20"/>
              </w:rPr>
            </w:pPr>
          </w:p>
        </w:tc>
        <w:tc>
          <w:tcPr>
            <w:tcW w:w="337" w:type="pct"/>
          </w:tcPr>
          <w:p w14:paraId="7BBF76A3" w14:textId="77777777" w:rsidR="001915A5" w:rsidRPr="00804030" w:rsidRDefault="001915A5" w:rsidP="001915A5">
            <w:pPr>
              <w:jc w:val="center"/>
              <w:rPr>
                <w:rFonts w:cstheme="minorHAnsi"/>
                <w:bCs/>
                <w:szCs w:val="20"/>
              </w:rPr>
            </w:pPr>
          </w:p>
        </w:tc>
      </w:tr>
      <w:tr w:rsidR="00804030" w:rsidRPr="00804030" w14:paraId="57F8E2AC" w14:textId="77777777" w:rsidTr="001915A5">
        <w:trPr>
          <w:trHeight w:val="254"/>
        </w:trPr>
        <w:tc>
          <w:tcPr>
            <w:tcW w:w="744" w:type="pct"/>
            <w:vMerge w:val="restart"/>
          </w:tcPr>
          <w:p w14:paraId="52D70A82" w14:textId="42BDF716" w:rsidR="001915A5" w:rsidRPr="00804030" w:rsidRDefault="001915A5" w:rsidP="001915A5">
            <w:pPr>
              <w:rPr>
                <w:rFonts w:cstheme="minorHAnsi"/>
                <w:bCs/>
                <w:szCs w:val="20"/>
              </w:rPr>
            </w:pPr>
            <w:r w:rsidRPr="00804030">
              <w:rPr>
                <w:szCs w:val="20"/>
              </w:rPr>
              <w:t>Critical reflection</w:t>
            </w:r>
          </w:p>
        </w:tc>
        <w:tc>
          <w:tcPr>
            <w:tcW w:w="337" w:type="pct"/>
            <w:vMerge w:val="restart"/>
          </w:tcPr>
          <w:p w14:paraId="1EBB00BC" w14:textId="4637EF79" w:rsidR="001915A5" w:rsidRPr="00804030" w:rsidRDefault="001915A5" w:rsidP="001915A5">
            <w:pPr>
              <w:rPr>
                <w:rFonts w:cstheme="minorHAnsi"/>
                <w:bCs/>
                <w:szCs w:val="20"/>
              </w:rPr>
            </w:pPr>
            <w:r w:rsidRPr="00804030">
              <w:rPr>
                <w:szCs w:val="20"/>
              </w:rPr>
              <w:t>1.3.2</w:t>
            </w:r>
          </w:p>
        </w:tc>
        <w:tc>
          <w:tcPr>
            <w:tcW w:w="947" w:type="pct"/>
            <w:vMerge w:val="restart"/>
          </w:tcPr>
          <w:p w14:paraId="0717E82B" w14:textId="4B5FED0D" w:rsidR="001915A5" w:rsidRPr="00804030" w:rsidRDefault="001915A5" w:rsidP="001915A5">
            <w:pPr>
              <w:rPr>
                <w:rFonts w:cstheme="minorHAnsi"/>
                <w:bCs/>
                <w:szCs w:val="20"/>
              </w:rPr>
            </w:pPr>
            <w:r w:rsidRPr="00804030">
              <w:rPr>
                <w:szCs w:val="20"/>
              </w:rPr>
              <w:t>Critical reflection on children’s learning and development, both as individuals and in groups, drives program planning and implementation.</w:t>
            </w:r>
          </w:p>
        </w:tc>
        <w:tc>
          <w:tcPr>
            <w:tcW w:w="2297" w:type="pct"/>
          </w:tcPr>
          <w:p w14:paraId="3B32721E" w14:textId="17AD040F" w:rsidR="001915A5" w:rsidRPr="00804030" w:rsidRDefault="001915A5" w:rsidP="001915A5">
            <w:pPr>
              <w:rPr>
                <w:rFonts w:cstheme="minorHAnsi"/>
                <w:bCs/>
                <w:szCs w:val="20"/>
              </w:rPr>
            </w:pPr>
            <w:r w:rsidRPr="00804030">
              <w:rPr>
                <w:rFonts w:cstheme="minorHAnsi"/>
                <w:bCs/>
                <w:szCs w:val="20"/>
              </w:rPr>
              <w:t>We reflect on our Strategic Inclusion Plan and adaptations made to reduce barriers to participation.</w:t>
            </w:r>
            <w:r w:rsidR="00C436C4">
              <w:rPr>
                <w:rFonts w:cstheme="minorHAnsi"/>
                <w:bCs/>
                <w:szCs w:val="20"/>
              </w:rPr>
              <w:t xml:space="preserve"> We actively seek </w:t>
            </w:r>
            <w:r w:rsidR="00066F09">
              <w:rPr>
                <w:rFonts w:cstheme="minorHAnsi"/>
                <w:bCs/>
                <w:szCs w:val="20"/>
              </w:rPr>
              <w:t xml:space="preserve">further guidance to best practice within the inclusion space. Currently we are participating in </w:t>
            </w:r>
            <w:r w:rsidR="00287CE8">
              <w:rPr>
                <w:rFonts w:cstheme="minorHAnsi"/>
                <w:bCs/>
                <w:szCs w:val="20"/>
              </w:rPr>
              <w:t xml:space="preserve">an innovative solutions project </w:t>
            </w:r>
            <w:r w:rsidR="006438AB">
              <w:rPr>
                <w:rFonts w:cstheme="minorHAnsi"/>
                <w:bCs/>
                <w:szCs w:val="20"/>
              </w:rPr>
              <w:t xml:space="preserve">with </w:t>
            </w:r>
            <w:proofErr w:type="spellStart"/>
            <w:r w:rsidR="006438AB">
              <w:rPr>
                <w:rFonts w:cstheme="minorHAnsi"/>
                <w:bCs/>
                <w:szCs w:val="20"/>
              </w:rPr>
              <w:t>Neurominded</w:t>
            </w:r>
            <w:proofErr w:type="spellEnd"/>
            <w:r w:rsidR="006438AB">
              <w:rPr>
                <w:rFonts w:cstheme="minorHAnsi"/>
                <w:bCs/>
                <w:szCs w:val="20"/>
              </w:rPr>
              <w:t xml:space="preserve"> to broaden our understanding </w:t>
            </w:r>
            <w:r w:rsidR="00E10B90">
              <w:rPr>
                <w:rFonts w:cstheme="minorHAnsi"/>
                <w:bCs/>
                <w:szCs w:val="20"/>
              </w:rPr>
              <w:t xml:space="preserve">around neurodiversity </w:t>
            </w:r>
            <w:r w:rsidR="006438AB">
              <w:rPr>
                <w:rFonts w:cstheme="minorHAnsi"/>
                <w:bCs/>
                <w:szCs w:val="20"/>
              </w:rPr>
              <w:t xml:space="preserve">and strategies </w:t>
            </w:r>
            <w:r w:rsidR="00E10B90">
              <w:rPr>
                <w:rFonts w:cstheme="minorHAnsi"/>
                <w:bCs/>
                <w:szCs w:val="20"/>
              </w:rPr>
              <w:t xml:space="preserve">we can implement to ensure </w:t>
            </w:r>
            <w:r w:rsidR="00CA2E46">
              <w:rPr>
                <w:rFonts w:cstheme="minorHAnsi"/>
                <w:bCs/>
                <w:szCs w:val="20"/>
              </w:rPr>
              <w:t>the inclusion of all within our environments.</w:t>
            </w:r>
          </w:p>
        </w:tc>
        <w:sdt>
          <w:sdtPr>
            <w:rPr>
              <w:rFonts w:cstheme="minorHAnsi"/>
              <w:bCs/>
              <w:szCs w:val="20"/>
            </w:rPr>
            <w:id w:val="-2057533476"/>
            <w14:checkbox>
              <w14:checked w14:val="1"/>
              <w14:checkedState w14:val="2612" w14:font="MS Gothic"/>
              <w14:uncheckedState w14:val="2610" w14:font="MS Gothic"/>
            </w14:checkbox>
          </w:sdtPr>
          <w:sdtEndPr/>
          <w:sdtContent>
            <w:tc>
              <w:tcPr>
                <w:tcW w:w="338" w:type="pct"/>
                <w:vMerge w:val="restart"/>
              </w:tcPr>
              <w:p w14:paraId="1950C117" w14:textId="634D16E1" w:rsidR="001915A5" w:rsidRPr="00804030" w:rsidRDefault="001915A5" w:rsidP="001915A5">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551026201"/>
            <w14:checkbox>
              <w14:checked w14:val="0"/>
              <w14:checkedState w14:val="2612" w14:font="MS Gothic"/>
              <w14:uncheckedState w14:val="2610" w14:font="MS Gothic"/>
            </w14:checkbox>
          </w:sdtPr>
          <w:sdtEndPr/>
          <w:sdtContent>
            <w:tc>
              <w:tcPr>
                <w:tcW w:w="337" w:type="pct"/>
                <w:vMerge w:val="restart"/>
              </w:tcPr>
              <w:p w14:paraId="4A0C612D" w14:textId="77777777" w:rsidR="001915A5" w:rsidRPr="00804030" w:rsidRDefault="001915A5" w:rsidP="001915A5">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5EB01E9F" w14:textId="77777777" w:rsidTr="001915A5">
        <w:trPr>
          <w:trHeight w:val="254"/>
        </w:trPr>
        <w:tc>
          <w:tcPr>
            <w:tcW w:w="744" w:type="pct"/>
            <w:vMerge/>
          </w:tcPr>
          <w:p w14:paraId="021CCCD6" w14:textId="77777777" w:rsidR="001915A5" w:rsidRPr="00804030" w:rsidRDefault="001915A5" w:rsidP="001915A5">
            <w:pPr>
              <w:rPr>
                <w:rFonts w:cstheme="minorHAnsi"/>
                <w:szCs w:val="20"/>
              </w:rPr>
            </w:pPr>
          </w:p>
        </w:tc>
        <w:tc>
          <w:tcPr>
            <w:tcW w:w="337" w:type="pct"/>
            <w:vMerge/>
          </w:tcPr>
          <w:p w14:paraId="25EAD3E2" w14:textId="77777777" w:rsidR="001915A5" w:rsidRPr="00804030" w:rsidRDefault="001915A5" w:rsidP="001915A5">
            <w:pPr>
              <w:rPr>
                <w:rFonts w:cstheme="minorHAnsi"/>
                <w:bCs/>
                <w:szCs w:val="20"/>
              </w:rPr>
            </w:pPr>
          </w:p>
        </w:tc>
        <w:tc>
          <w:tcPr>
            <w:tcW w:w="947" w:type="pct"/>
            <w:vMerge/>
          </w:tcPr>
          <w:p w14:paraId="3CCF4A0A" w14:textId="77777777" w:rsidR="001915A5" w:rsidRPr="00804030" w:rsidRDefault="001915A5" w:rsidP="001915A5">
            <w:pPr>
              <w:rPr>
                <w:rFonts w:cstheme="minorHAnsi"/>
                <w:szCs w:val="20"/>
              </w:rPr>
            </w:pPr>
          </w:p>
        </w:tc>
        <w:tc>
          <w:tcPr>
            <w:tcW w:w="2297" w:type="pct"/>
          </w:tcPr>
          <w:p w14:paraId="7758304E" w14:textId="1F497DE6" w:rsidR="001915A5" w:rsidRPr="00804030" w:rsidRDefault="001915A5" w:rsidP="001915A5">
            <w:pPr>
              <w:rPr>
                <w:rFonts w:cstheme="minorHAnsi"/>
                <w:bCs/>
                <w:szCs w:val="20"/>
              </w:rPr>
            </w:pPr>
            <w:r w:rsidRPr="00804030">
              <w:rPr>
                <w:rFonts w:cstheme="minorHAnsi"/>
                <w:bCs/>
                <w:szCs w:val="20"/>
              </w:rPr>
              <w:t xml:space="preserve">We reflect on all aspects of our program, including transitions, routines, environments, programs for individuals and the group. This information is used to inform any required improvements or changes. Each educator’s pedagogy is reflected upon weekly, along with each educator reflecting on the </w:t>
            </w:r>
            <w:proofErr w:type="gramStart"/>
            <w:r w:rsidRPr="00804030">
              <w:rPr>
                <w:rFonts w:cstheme="minorHAnsi"/>
                <w:bCs/>
                <w:szCs w:val="20"/>
              </w:rPr>
              <w:t>room as a whole</w:t>
            </w:r>
            <w:proofErr w:type="gramEnd"/>
            <w:r w:rsidR="0012577E">
              <w:rPr>
                <w:rFonts w:cstheme="minorHAnsi"/>
                <w:bCs/>
                <w:szCs w:val="20"/>
              </w:rPr>
              <w:t>.</w:t>
            </w:r>
            <w:r w:rsidRPr="00804030">
              <w:rPr>
                <w:rFonts w:cstheme="minorHAnsi"/>
                <w:bCs/>
                <w:szCs w:val="20"/>
              </w:rPr>
              <w:t xml:space="preserve"> </w:t>
            </w:r>
            <w:r w:rsidR="0012577E">
              <w:rPr>
                <w:rFonts w:cstheme="minorHAnsi"/>
                <w:bCs/>
                <w:szCs w:val="20"/>
              </w:rPr>
              <w:t>T</w:t>
            </w:r>
            <w:r w:rsidRPr="00804030">
              <w:rPr>
                <w:rFonts w:cstheme="minorHAnsi"/>
                <w:bCs/>
                <w:szCs w:val="20"/>
              </w:rPr>
              <w:t>his reflection includes transitions, environments, routine times and individual barriers that may require change to ensure inclusiveness. Individual learning journeys are also reflected upon at the beginning of the journey as well as at the end of the documented cycle.</w:t>
            </w:r>
          </w:p>
        </w:tc>
        <w:tc>
          <w:tcPr>
            <w:tcW w:w="338" w:type="pct"/>
            <w:vMerge/>
          </w:tcPr>
          <w:p w14:paraId="0D4215E7" w14:textId="77777777" w:rsidR="001915A5" w:rsidRPr="00804030" w:rsidRDefault="001915A5" w:rsidP="001915A5">
            <w:pPr>
              <w:jc w:val="center"/>
              <w:rPr>
                <w:rFonts w:cstheme="minorHAnsi"/>
                <w:bCs/>
                <w:szCs w:val="20"/>
              </w:rPr>
            </w:pPr>
          </w:p>
        </w:tc>
        <w:tc>
          <w:tcPr>
            <w:tcW w:w="337" w:type="pct"/>
            <w:vMerge/>
          </w:tcPr>
          <w:p w14:paraId="3B4EF23F" w14:textId="77777777" w:rsidR="001915A5" w:rsidRPr="00804030" w:rsidRDefault="001915A5" w:rsidP="001915A5">
            <w:pPr>
              <w:jc w:val="center"/>
              <w:rPr>
                <w:rFonts w:cstheme="minorHAnsi"/>
                <w:bCs/>
                <w:szCs w:val="20"/>
              </w:rPr>
            </w:pPr>
          </w:p>
        </w:tc>
      </w:tr>
      <w:tr w:rsidR="00804030" w:rsidRPr="00804030" w14:paraId="2699A25A" w14:textId="77777777" w:rsidTr="001915A5">
        <w:trPr>
          <w:trHeight w:val="254"/>
        </w:trPr>
        <w:tc>
          <w:tcPr>
            <w:tcW w:w="744" w:type="pct"/>
            <w:vMerge/>
          </w:tcPr>
          <w:p w14:paraId="25939B65" w14:textId="77777777" w:rsidR="001915A5" w:rsidRPr="00804030" w:rsidRDefault="001915A5" w:rsidP="001915A5">
            <w:pPr>
              <w:rPr>
                <w:rFonts w:cstheme="minorHAnsi"/>
                <w:szCs w:val="20"/>
              </w:rPr>
            </w:pPr>
          </w:p>
        </w:tc>
        <w:tc>
          <w:tcPr>
            <w:tcW w:w="337" w:type="pct"/>
            <w:vMerge/>
          </w:tcPr>
          <w:p w14:paraId="2ABD3F2B" w14:textId="77777777" w:rsidR="001915A5" w:rsidRPr="00804030" w:rsidRDefault="001915A5" w:rsidP="001915A5">
            <w:pPr>
              <w:rPr>
                <w:rFonts w:cstheme="minorHAnsi"/>
                <w:bCs/>
                <w:szCs w:val="20"/>
              </w:rPr>
            </w:pPr>
          </w:p>
        </w:tc>
        <w:tc>
          <w:tcPr>
            <w:tcW w:w="947" w:type="pct"/>
            <w:vMerge/>
          </w:tcPr>
          <w:p w14:paraId="392D276B" w14:textId="77777777" w:rsidR="001915A5" w:rsidRPr="00804030" w:rsidRDefault="001915A5" w:rsidP="001915A5">
            <w:pPr>
              <w:rPr>
                <w:rFonts w:cstheme="minorHAnsi"/>
                <w:szCs w:val="20"/>
              </w:rPr>
            </w:pPr>
          </w:p>
        </w:tc>
        <w:tc>
          <w:tcPr>
            <w:tcW w:w="2297" w:type="pct"/>
          </w:tcPr>
          <w:p w14:paraId="144E02B3" w14:textId="2D13BAE5" w:rsidR="001915A5" w:rsidRPr="00804030" w:rsidRDefault="001915A5" w:rsidP="001915A5">
            <w:pPr>
              <w:rPr>
                <w:rFonts w:cstheme="minorHAnsi"/>
                <w:bCs/>
                <w:szCs w:val="20"/>
              </w:rPr>
            </w:pPr>
            <w:r w:rsidRPr="00804030">
              <w:rPr>
                <w:rFonts w:cstheme="minorHAnsi"/>
                <w:bCs/>
                <w:szCs w:val="20"/>
              </w:rPr>
              <w:t xml:space="preserve">Our educational leader promotes a culture of professional enquiry and supports educators to review and generate practices and outcomes for children. This is done through role modelling, working alongside all educators to utilize teachable moments along with fortnightly interviews and conversations around documentation and practice. Through these moments’ educators are given time to professionally reflect and assess practice. The educational leader will also have regular meetings with the coordinator to ensure all invested parties are aware of successes and barriers. </w:t>
            </w:r>
          </w:p>
        </w:tc>
        <w:tc>
          <w:tcPr>
            <w:tcW w:w="338" w:type="pct"/>
            <w:vMerge/>
          </w:tcPr>
          <w:p w14:paraId="0FCA43CE" w14:textId="77777777" w:rsidR="001915A5" w:rsidRPr="00804030" w:rsidRDefault="001915A5" w:rsidP="001915A5">
            <w:pPr>
              <w:jc w:val="center"/>
              <w:rPr>
                <w:rFonts w:cstheme="minorHAnsi"/>
                <w:bCs/>
                <w:szCs w:val="20"/>
              </w:rPr>
            </w:pPr>
          </w:p>
        </w:tc>
        <w:tc>
          <w:tcPr>
            <w:tcW w:w="337" w:type="pct"/>
            <w:vMerge/>
          </w:tcPr>
          <w:p w14:paraId="5D97E0D8" w14:textId="77777777" w:rsidR="001915A5" w:rsidRPr="00804030" w:rsidRDefault="001915A5" w:rsidP="001915A5">
            <w:pPr>
              <w:jc w:val="center"/>
              <w:rPr>
                <w:rFonts w:cstheme="minorHAnsi"/>
                <w:bCs/>
                <w:szCs w:val="20"/>
              </w:rPr>
            </w:pPr>
          </w:p>
        </w:tc>
      </w:tr>
      <w:tr w:rsidR="00804030" w:rsidRPr="00804030" w14:paraId="0D2BC39F" w14:textId="77777777" w:rsidTr="001915A5">
        <w:trPr>
          <w:trHeight w:val="254"/>
        </w:trPr>
        <w:tc>
          <w:tcPr>
            <w:tcW w:w="744" w:type="pct"/>
            <w:vMerge/>
          </w:tcPr>
          <w:p w14:paraId="6EF60F0A" w14:textId="77777777" w:rsidR="001915A5" w:rsidRPr="00804030" w:rsidRDefault="001915A5" w:rsidP="001915A5">
            <w:pPr>
              <w:rPr>
                <w:rFonts w:cstheme="minorHAnsi"/>
                <w:szCs w:val="20"/>
              </w:rPr>
            </w:pPr>
          </w:p>
        </w:tc>
        <w:tc>
          <w:tcPr>
            <w:tcW w:w="337" w:type="pct"/>
            <w:vMerge/>
          </w:tcPr>
          <w:p w14:paraId="70ABE33F" w14:textId="77777777" w:rsidR="001915A5" w:rsidRPr="00804030" w:rsidRDefault="001915A5" w:rsidP="001915A5">
            <w:pPr>
              <w:rPr>
                <w:rFonts w:cstheme="minorHAnsi"/>
                <w:bCs/>
                <w:szCs w:val="20"/>
              </w:rPr>
            </w:pPr>
          </w:p>
        </w:tc>
        <w:tc>
          <w:tcPr>
            <w:tcW w:w="947" w:type="pct"/>
            <w:vMerge/>
          </w:tcPr>
          <w:p w14:paraId="0D39E864" w14:textId="77777777" w:rsidR="001915A5" w:rsidRPr="00804030" w:rsidRDefault="001915A5" w:rsidP="001915A5">
            <w:pPr>
              <w:rPr>
                <w:rFonts w:cstheme="minorHAnsi"/>
                <w:szCs w:val="20"/>
              </w:rPr>
            </w:pPr>
          </w:p>
        </w:tc>
        <w:tc>
          <w:tcPr>
            <w:tcW w:w="2297" w:type="pct"/>
          </w:tcPr>
          <w:p w14:paraId="01950B97" w14:textId="0799C934" w:rsidR="001915A5" w:rsidRPr="00804030" w:rsidRDefault="001915A5" w:rsidP="001915A5">
            <w:pPr>
              <w:rPr>
                <w:rFonts w:cstheme="minorHAnsi"/>
                <w:bCs/>
                <w:szCs w:val="20"/>
              </w:rPr>
            </w:pPr>
            <w:r w:rsidRPr="00804030">
              <w:rPr>
                <w:rFonts w:cstheme="minorHAnsi"/>
                <w:bCs/>
                <w:szCs w:val="20"/>
              </w:rPr>
              <w:t>We use information gathered to provide insights about curriculum decision making. This supports and extends children’s learning, development and wellbeing.</w:t>
            </w:r>
          </w:p>
        </w:tc>
        <w:tc>
          <w:tcPr>
            <w:tcW w:w="338" w:type="pct"/>
            <w:vMerge/>
          </w:tcPr>
          <w:p w14:paraId="4DEA495D" w14:textId="77777777" w:rsidR="001915A5" w:rsidRPr="00804030" w:rsidRDefault="001915A5" w:rsidP="001915A5">
            <w:pPr>
              <w:jc w:val="center"/>
              <w:rPr>
                <w:rFonts w:cstheme="minorHAnsi"/>
                <w:bCs/>
                <w:szCs w:val="20"/>
              </w:rPr>
            </w:pPr>
          </w:p>
        </w:tc>
        <w:tc>
          <w:tcPr>
            <w:tcW w:w="337" w:type="pct"/>
            <w:vMerge/>
          </w:tcPr>
          <w:p w14:paraId="300D66C1" w14:textId="77777777" w:rsidR="001915A5" w:rsidRPr="00804030" w:rsidRDefault="001915A5" w:rsidP="001915A5">
            <w:pPr>
              <w:jc w:val="center"/>
              <w:rPr>
                <w:rFonts w:cstheme="minorHAnsi"/>
                <w:bCs/>
                <w:szCs w:val="20"/>
              </w:rPr>
            </w:pPr>
          </w:p>
        </w:tc>
      </w:tr>
      <w:tr w:rsidR="00804030" w:rsidRPr="00804030" w14:paraId="17979B30" w14:textId="77777777" w:rsidTr="001915A5">
        <w:trPr>
          <w:trHeight w:val="254"/>
        </w:trPr>
        <w:tc>
          <w:tcPr>
            <w:tcW w:w="744" w:type="pct"/>
            <w:vMerge/>
          </w:tcPr>
          <w:p w14:paraId="62FC6581" w14:textId="77777777" w:rsidR="001915A5" w:rsidRPr="00804030" w:rsidRDefault="001915A5" w:rsidP="001915A5">
            <w:pPr>
              <w:rPr>
                <w:rFonts w:cstheme="minorHAnsi"/>
                <w:szCs w:val="20"/>
              </w:rPr>
            </w:pPr>
          </w:p>
        </w:tc>
        <w:tc>
          <w:tcPr>
            <w:tcW w:w="337" w:type="pct"/>
            <w:vMerge/>
          </w:tcPr>
          <w:p w14:paraId="07CEEF4B" w14:textId="77777777" w:rsidR="001915A5" w:rsidRPr="00804030" w:rsidRDefault="001915A5" w:rsidP="001915A5">
            <w:pPr>
              <w:rPr>
                <w:rFonts w:cstheme="minorHAnsi"/>
                <w:bCs/>
                <w:szCs w:val="20"/>
              </w:rPr>
            </w:pPr>
          </w:p>
        </w:tc>
        <w:tc>
          <w:tcPr>
            <w:tcW w:w="947" w:type="pct"/>
            <w:vMerge/>
          </w:tcPr>
          <w:p w14:paraId="28BEB32A" w14:textId="77777777" w:rsidR="001915A5" w:rsidRPr="00804030" w:rsidRDefault="001915A5" w:rsidP="001915A5">
            <w:pPr>
              <w:rPr>
                <w:rFonts w:cstheme="minorHAnsi"/>
                <w:szCs w:val="20"/>
              </w:rPr>
            </w:pPr>
          </w:p>
        </w:tc>
        <w:tc>
          <w:tcPr>
            <w:tcW w:w="2297" w:type="pct"/>
          </w:tcPr>
          <w:p w14:paraId="36EC1E76" w14:textId="742A6AF2" w:rsidR="001915A5" w:rsidRPr="00804030" w:rsidRDefault="001915A5" w:rsidP="001915A5">
            <w:pPr>
              <w:rPr>
                <w:rFonts w:cstheme="minorHAnsi"/>
                <w:bCs/>
                <w:szCs w:val="20"/>
              </w:rPr>
            </w:pPr>
            <w:r w:rsidRPr="00804030">
              <w:rPr>
                <w:rFonts w:cstheme="minorHAnsi"/>
                <w:bCs/>
                <w:szCs w:val="20"/>
              </w:rPr>
              <w:t xml:space="preserve">All educators reflect on whether the program is an inclusive learning environment and supports each child to participate fully or if there are any barriers to participation. Each individual educator will complete a room reflection which is collated by the room leader allowing for honest, critical and in-depth reflection to occur. The room leader will assess the information and discuss or implement change from these reflections. </w:t>
            </w:r>
          </w:p>
        </w:tc>
        <w:tc>
          <w:tcPr>
            <w:tcW w:w="338" w:type="pct"/>
            <w:vMerge/>
          </w:tcPr>
          <w:p w14:paraId="1B59644B" w14:textId="77777777" w:rsidR="001915A5" w:rsidRPr="00804030" w:rsidRDefault="001915A5" w:rsidP="001915A5">
            <w:pPr>
              <w:jc w:val="center"/>
              <w:rPr>
                <w:rFonts w:cstheme="minorHAnsi"/>
                <w:bCs/>
                <w:szCs w:val="20"/>
              </w:rPr>
            </w:pPr>
          </w:p>
        </w:tc>
        <w:tc>
          <w:tcPr>
            <w:tcW w:w="337" w:type="pct"/>
            <w:vMerge/>
          </w:tcPr>
          <w:p w14:paraId="4F695967" w14:textId="77777777" w:rsidR="001915A5" w:rsidRPr="00804030" w:rsidRDefault="001915A5" w:rsidP="001915A5">
            <w:pPr>
              <w:jc w:val="center"/>
              <w:rPr>
                <w:rFonts w:cstheme="minorHAnsi"/>
                <w:bCs/>
                <w:szCs w:val="20"/>
              </w:rPr>
            </w:pPr>
          </w:p>
        </w:tc>
      </w:tr>
      <w:tr w:rsidR="00804030" w:rsidRPr="00804030" w14:paraId="0F7CAFC9" w14:textId="77777777" w:rsidTr="001915A5">
        <w:trPr>
          <w:trHeight w:val="254"/>
        </w:trPr>
        <w:tc>
          <w:tcPr>
            <w:tcW w:w="744" w:type="pct"/>
          </w:tcPr>
          <w:p w14:paraId="36696FDE" w14:textId="77777777" w:rsidR="001915A5" w:rsidRPr="00804030" w:rsidRDefault="001915A5" w:rsidP="001915A5">
            <w:pPr>
              <w:rPr>
                <w:rFonts w:cstheme="minorHAnsi"/>
                <w:szCs w:val="20"/>
              </w:rPr>
            </w:pPr>
          </w:p>
        </w:tc>
        <w:tc>
          <w:tcPr>
            <w:tcW w:w="337" w:type="pct"/>
          </w:tcPr>
          <w:p w14:paraId="05F55638" w14:textId="77777777" w:rsidR="001915A5" w:rsidRPr="00804030" w:rsidRDefault="001915A5" w:rsidP="001915A5">
            <w:pPr>
              <w:rPr>
                <w:rFonts w:cstheme="minorHAnsi"/>
                <w:bCs/>
                <w:szCs w:val="20"/>
              </w:rPr>
            </w:pPr>
          </w:p>
        </w:tc>
        <w:tc>
          <w:tcPr>
            <w:tcW w:w="947" w:type="pct"/>
          </w:tcPr>
          <w:p w14:paraId="2FF94928" w14:textId="77777777" w:rsidR="001915A5" w:rsidRPr="00804030" w:rsidRDefault="001915A5" w:rsidP="001915A5">
            <w:pPr>
              <w:rPr>
                <w:rFonts w:cstheme="minorHAnsi"/>
                <w:szCs w:val="20"/>
              </w:rPr>
            </w:pPr>
          </w:p>
        </w:tc>
        <w:tc>
          <w:tcPr>
            <w:tcW w:w="2297" w:type="pct"/>
          </w:tcPr>
          <w:p w14:paraId="78F497BE" w14:textId="77777777" w:rsidR="001915A5" w:rsidRPr="00804030" w:rsidRDefault="001915A5" w:rsidP="001915A5">
            <w:pPr>
              <w:rPr>
                <w:rFonts w:cstheme="minorHAnsi"/>
                <w:szCs w:val="20"/>
              </w:rPr>
            </w:pPr>
            <w:r w:rsidRPr="00804030">
              <w:rPr>
                <w:rFonts w:cstheme="minorHAnsi"/>
                <w:szCs w:val="20"/>
              </w:rPr>
              <w:t xml:space="preserve">Through multiple critically reflective discussions between our Educational leader and lead educators we felt the current curriculum was not meaningful and had become “box fillers”, we began to brain storm how we can create a curriculum that was rich, meaningful, usable for all levels of staff, valued and sought input from all staff and truly delivered teaching opportunities that valued and extended upon the children’s interests (all while not taking away from the core essence of what we do – spending quality time with the children, facilitating their learning and building and maintaining meaningful relationships). We understood by doing this we needed the input and information from our families to ensure this was a success. Over the 10-month period hundreds upon hundreds of true critically reflective conversations were had. Each conversation drove new change and a new or altered template. These critically reflective conversations were on all levels of the pilot program from families to room leaders who were facilitating the program to the educational leader who drove the change. All families involved in the pilot program gave feedback via email, in person and through information evenings held to help extract all the wonderful reflective conversations and information which was key to driving the change and evolving throughout the pilot program into what the curriculum looks like today. </w:t>
            </w:r>
          </w:p>
          <w:p w14:paraId="5A6E4264" w14:textId="77777777" w:rsidR="001915A5" w:rsidRPr="00804030" w:rsidRDefault="001915A5" w:rsidP="001915A5">
            <w:pPr>
              <w:rPr>
                <w:rFonts w:cstheme="minorHAnsi"/>
                <w:szCs w:val="20"/>
              </w:rPr>
            </w:pPr>
            <w:r w:rsidRPr="00804030">
              <w:rPr>
                <w:rFonts w:cstheme="minorHAnsi"/>
                <w:szCs w:val="20"/>
              </w:rPr>
              <w:t xml:space="preserve">We concluded that keeping it simple was best for all. The online platform was not going to be achievable on a functional level </w:t>
            </w:r>
            <w:proofErr w:type="gramStart"/>
            <w:r w:rsidRPr="00804030">
              <w:rPr>
                <w:rFonts w:cstheme="minorHAnsi"/>
                <w:szCs w:val="20"/>
              </w:rPr>
              <w:t>on a daily basis</w:t>
            </w:r>
            <w:proofErr w:type="gramEnd"/>
            <w:r w:rsidRPr="00804030">
              <w:rPr>
                <w:rFonts w:cstheme="minorHAnsi"/>
                <w:szCs w:val="20"/>
              </w:rPr>
              <w:t xml:space="preserve"> for the educators, it was in fact taking away from quality care </w:t>
            </w:r>
          </w:p>
          <w:p w14:paraId="097860D2" w14:textId="77777777" w:rsidR="001915A5" w:rsidRPr="00804030" w:rsidRDefault="001915A5" w:rsidP="001915A5">
            <w:pPr>
              <w:rPr>
                <w:rFonts w:cstheme="minorHAnsi"/>
                <w:bCs/>
                <w:szCs w:val="20"/>
              </w:rPr>
            </w:pPr>
          </w:p>
        </w:tc>
        <w:tc>
          <w:tcPr>
            <w:tcW w:w="338" w:type="pct"/>
          </w:tcPr>
          <w:p w14:paraId="6A27113B" w14:textId="77777777" w:rsidR="001915A5" w:rsidRPr="00804030" w:rsidRDefault="001915A5" w:rsidP="001915A5">
            <w:pPr>
              <w:jc w:val="center"/>
              <w:rPr>
                <w:rFonts w:cstheme="minorHAnsi"/>
                <w:bCs/>
                <w:szCs w:val="20"/>
              </w:rPr>
            </w:pPr>
          </w:p>
        </w:tc>
        <w:tc>
          <w:tcPr>
            <w:tcW w:w="337" w:type="pct"/>
          </w:tcPr>
          <w:p w14:paraId="77CD066E" w14:textId="77777777" w:rsidR="001915A5" w:rsidRPr="00804030" w:rsidRDefault="001915A5" w:rsidP="001915A5">
            <w:pPr>
              <w:jc w:val="center"/>
              <w:rPr>
                <w:rFonts w:cstheme="minorHAnsi"/>
                <w:bCs/>
                <w:szCs w:val="20"/>
              </w:rPr>
            </w:pPr>
          </w:p>
        </w:tc>
      </w:tr>
      <w:tr w:rsidR="00804030" w:rsidRPr="00804030" w14:paraId="4405E4EB" w14:textId="77777777" w:rsidTr="001915A5">
        <w:trPr>
          <w:trHeight w:val="230"/>
        </w:trPr>
        <w:tc>
          <w:tcPr>
            <w:tcW w:w="744" w:type="pct"/>
            <w:vMerge w:val="restart"/>
          </w:tcPr>
          <w:p w14:paraId="2E2940F4" w14:textId="462F64B2" w:rsidR="001915A5" w:rsidRPr="00804030" w:rsidRDefault="001915A5" w:rsidP="001915A5">
            <w:pPr>
              <w:rPr>
                <w:rFonts w:cstheme="minorHAnsi"/>
                <w:bCs/>
                <w:szCs w:val="20"/>
              </w:rPr>
            </w:pPr>
            <w:r w:rsidRPr="00804030">
              <w:rPr>
                <w:szCs w:val="20"/>
              </w:rPr>
              <w:t>Information for families</w:t>
            </w:r>
          </w:p>
        </w:tc>
        <w:tc>
          <w:tcPr>
            <w:tcW w:w="337" w:type="pct"/>
            <w:vMerge w:val="restart"/>
          </w:tcPr>
          <w:p w14:paraId="7FAD932C" w14:textId="0CDBFC58" w:rsidR="001915A5" w:rsidRPr="00804030" w:rsidRDefault="001915A5" w:rsidP="001915A5">
            <w:pPr>
              <w:rPr>
                <w:rFonts w:cstheme="minorHAnsi"/>
                <w:bCs/>
                <w:szCs w:val="20"/>
              </w:rPr>
            </w:pPr>
            <w:r w:rsidRPr="00804030">
              <w:rPr>
                <w:szCs w:val="20"/>
              </w:rPr>
              <w:t>1.3.3</w:t>
            </w:r>
          </w:p>
        </w:tc>
        <w:tc>
          <w:tcPr>
            <w:tcW w:w="947" w:type="pct"/>
            <w:vMerge w:val="restart"/>
          </w:tcPr>
          <w:p w14:paraId="40F40A93" w14:textId="54439452" w:rsidR="001915A5" w:rsidRPr="00804030" w:rsidRDefault="001915A5" w:rsidP="001915A5">
            <w:pPr>
              <w:rPr>
                <w:rFonts w:cstheme="minorHAnsi"/>
                <w:bCs/>
                <w:szCs w:val="20"/>
              </w:rPr>
            </w:pPr>
            <w:r w:rsidRPr="00804030">
              <w:rPr>
                <w:szCs w:val="20"/>
              </w:rPr>
              <w:t>Families are informed about the program and their child’s progress.</w:t>
            </w:r>
          </w:p>
        </w:tc>
        <w:tc>
          <w:tcPr>
            <w:tcW w:w="2297" w:type="pct"/>
          </w:tcPr>
          <w:p w14:paraId="280C4CDD" w14:textId="0DACA08B" w:rsidR="001915A5" w:rsidRPr="00804030" w:rsidRDefault="001915A5" w:rsidP="001915A5">
            <w:pPr>
              <w:rPr>
                <w:rFonts w:cstheme="minorHAnsi"/>
                <w:bCs/>
                <w:szCs w:val="20"/>
              </w:rPr>
            </w:pPr>
            <w:r w:rsidRPr="00804030">
              <w:rPr>
                <w:rFonts w:cstheme="minorHAnsi"/>
                <w:bCs/>
                <w:szCs w:val="20"/>
              </w:rPr>
              <w:t xml:space="preserve">Our documentation strategies are a result of families input about how they would like to receive information about their child's progress. Throughout a 10 month process we conducted a pilot program which was a group of 10 families from varying age groups driven by the room leaders and educational leader. This pilot program ran alongside the current curriculum documentation at the time. This pilot program created a basis of communication between families and their needs and wants around the receipt of information along with the regulation requirements of documentation and the functionality of facilitating the information </w:t>
            </w:r>
            <w:proofErr w:type="gramStart"/>
            <w:r w:rsidRPr="00804030">
              <w:rPr>
                <w:rFonts w:cstheme="minorHAnsi"/>
                <w:bCs/>
                <w:szCs w:val="20"/>
              </w:rPr>
              <w:t>on a daily basis</w:t>
            </w:r>
            <w:proofErr w:type="gramEnd"/>
            <w:r w:rsidRPr="00804030">
              <w:rPr>
                <w:rFonts w:cstheme="minorHAnsi"/>
                <w:bCs/>
                <w:szCs w:val="20"/>
              </w:rPr>
              <w:t xml:space="preserve"> from the educators. Through this journey and collaborative process, we have our curriculum documentation in the format it is today. We also utilise platforms such as online surveys to gather information from our families what format and information is best for them.</w:t>
            </w:r>
          </w:p>
          <w:p w14:paraId="6D469286" w14:textId="4632DB1A" w:rsidR="001915A5" w:rsidRPr="00804030" w:rsidRDefault="001915A5" w:rsidP="001915A5">
            <w:pPr>
              <w:rPr>
                <w:rFonts w:cstheme="minorHAnsi"/>
                <w:bCs/>
                <w:szCs w:val="20"/>
              </w:rPr>
            </w:pPr>
          </w:p>
        </w:tc>
        <w:sdt>
          <w:sdtPr>
            <w:rPr>
              <w:rFonts w:cstheme="minorHAnsi"/>
              <w:bCs/>
              <w:szCs w:val="20"/>
            </w:rPr>
            <w:id w:val="-593398952"/>
            <w14:checkbox>
              <w14:checked w14:val="1"/>
              <w14:checkedState w14:val="2612" w14:font="MS Gothic"/>
              <w14:uncheckedState w14:val="2610" w14:font="MS Gothic"/>
            </w14:checkbox>
          </w:sdtPr>
          <w:sdtEndPr/>
          <w:sdtContent>
            <w:tc>
              <w:tcPr>
                <w:tcW w:w="338" w:type="pct"/>
                <w:vMerge w:val="restart"/>
              </w:tcPr>
              <w:p w14:paraId="477018D0" w14:textId="341D9B7A" w:rsidR="001915A5" w:rsidRPr="00804030" w:rsidRDefault="001915A5" w:rsidP="001915A5">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667592639"/>
            <w14:checkbox>
              <w14:checked w14:val="0"/>
              <w14:checkedState w14:val="2612" w14:font="MS Gothic"/>
              <w14:uncheckedState w14:val="2610" w14:font="MS Gothic"/>
            </w14:checkbox>
          </w:sdtPr>
          <w:sdtEndPr/>
          <w:sdtContent>
            <w:tc>
              <w:tcPr>
                <w:tcW w:w="337" w:type="pct"/>
                <w:vMerge w:val="restart"/>
              </w:tcPr>
              <w:p w14:paraId="3274C066" w14:textId="77777777" w:rsidR="001915A5" w:rsidRPr="00804030" w:rsidRDefault="001915A5" w:rsidP="001915A5">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4CE40DD2" w14:textId="77777777" w:rsidTr="001915A5">
        <w:trPr>
          <w:trHeight w:val="230"/>
        </w:trPr>
        <w:tc>
          <w:tcPr>
            <w:tcW w:w="744" w:type="pct"/>
            <w:vMerge/>
          </w:tcPr>
          <w:p w14:paraId="312BD95F" w14:textId="77777777" w:rsidR="001915A5" w:rsidRPr="00804030" w:rsidRDefault="001915A5" w:rsidP="001915A5">
            <w:pPr>
              <w:rPr>
                <w:szCs w:val="20"/>
              </w:rPr>
            </w:pPr>
          </w:p>
        </w:tc>
        <w:tc>
          <w:tcPr>
            <w:tcW w:w="337" w:type="pct"/>
            <w:vMerge/>
          </w:tcPr>
          <w:p w14:paraId="7A3EEEB8" w14:textId="77777777" w:rsidR="001915A5" w:rsidRPr="00804030" w:rsidRDefault="001915A5" w:rsidP="001915A5">
            <w:pPr>
              <w:rPr>
                <w:szCs w:val="20"/>
              </w:rPr>
            </w:pPr>
          </w:p>
        </w:tc>
        <w:tc>
          <w:tcPr>
            <w:tcW w:w="947" w:type="pct"/>
            <w:vMerge/>
          </w:tcPr>
          <w:p w14:paraId="5B59078C" w14:textId="77777777" w:rsidR="001915A5" w:rsidRPr="00804030" w:rsidRDefault="001915A5" w:rsidP="001915A5">
            <w:pPr>
              <w:rPr>
                <w:szCs w:val="20"/>
              </w:rPr>
            </w:pPr>
          </w:p>
        </w:tc>
        <w:tc>
          <w:tcPr>
            <w:tcW w:w="2297" w:type="pct"/>
          </w:tcPr>
          <w:p w14:paraId="0C382506" w14:textId="77777777" w:rsidR="001915A5" w:rsidRPr="00804030" w:rsidRDefault="001915A5" w:rsidP="001915A5">
            <w:pPr>
              <w:rPr>
                <w:rFonts w:cstheme="minorHAnsi"/>
                <w:bCs/>
                <w:szCs w:val="20"/>
              </w:rPr>
            </w:pPr>
            <w:r w:rsidRPr="00804030">
              <w:rPr>
                <w:rFonts w:cstheme="minorHAnsi"/>
                <w:bCs/>
                <w:szCs w:val="20"/>
              </w:rPr>
              <w:t>Information about each child's developmental needs,</w:t>
            </w:r>
          </w:p>
          <w:p w14:paraId="4C17C023" w14:textId="60F00B7D" w:rsidR="001915A5" w:rsidRPr="00804030" w:rsidRDefault="001915A5" w:rsidP="001915A5">
            <w:pPr>
              <w:rPr>
                <w:rFonts w:cstheme="minorHAnsi"/>
                <w:bCs/>
                <w:szCs w:val="20"/>
              </w:rPr>
            </w:pPr>
            <w:r w:rsidRPr="00804030">
              <w:rPr>
                <w:rFonts w:cstheme="minorHAnsi"/>
                <w:bCs/>
                <w:szCs w:val="20"/>
              </w:rPr>
              <w:t>interests, experiences, participation and progress are shared with families. This is done through daily curriculums posted online, learning stories and extensions along with yearly developmental assessments, regular personal information interest updates by the family, offerings of teacher parent meetings</w:t>
            </w:r>
            <w:r w:rsidR="005872B4">
              <w:rPr>
                <w:rFonts w:cstheme="minorHAnsi"/>
                <w:bCs/>
                <w:szCs w:val="20"/>
              </w:rPr>
              <w:t xml:space="preserve"> and information afternoons</w:t>
            </w:r>
            <w:r w:rsidRPr="00804030">
              <w:rPr>
                <w:rFonts w:cstheme="minorHAnsi"/>
                <w:bCs/>
                <w:szCs w:val="20"/>
              </w:rPr>
              <w:t xml:space="preserve">, along with daily communication between educators and parents. </w:t>
            </w:r>
          </w:p>
          <w:p w14:paraId="018365B2" w14:textId="0977983B" w:rsidR="001915A5" w:rsidRPr="00804030" w:rsidRDefault="001915A5" w:rsidP="001915A5">
            <w:pPr>
              <w:rPr>
                <w:rFonts w:cstheme="minorHAnsi"/>
                <w:bCs/>
                <w:szCs w:val="20"/>
              </w:rPr>
            </w:pPr>
          </w:p>
        </w:tc>
        <w:tc>
          <w:tcPr>
            <w:tcW w:w="338" w:type="pct"/>
            <w:vMerge/>
          </w:tcPr>
          <w:p w14:paraId="28E11D5B" w14:textId="77777777" w:rsidR="001915A5" w:rsidRPr="00804030" w:rsidRDefault="001915A5" w:rsidP="001915A5">
            <w:pPr>
              <w:jc w:val="center"/>
              <w:rPr>
                <w:rFonts w:cstheme="minorHAnsi"/>
                <w:bCs/>
                <w:szCs w:val="20"/>
              </w:rPr>
            </w:pPr>
          </w:p>
        </w:tc>
        <w:tc>
          <w:tcPr>
            <w:tcW w:w="337" w:type="pct"/>
            <w:vMerge/>
          </w:tcPr>
          <w:p w14:paraId="5F2FEEAB" w14:textId="77777777" w:rsidR="001915A5" w:rsidRPr="00804030" w:rsidRDefault="001915A5" w:rsidP="001915A5">
            <w:pPr>
              <w:jc w:val="center"/>
              <w:rPr>
                <w:rFonts w:cstheme="minorHAnsi"/>
                <w:bCs/>
                <w:szCs w:val="20"/>
              </w:rPr>
            </w:pPr>
          </w:p>
        </w:tc>
      </w:tr>
      <w:tr w:rsidR="00804030" w:rsidRPr="00804030" w14:paraId="3B0C145E" w14:textId="77777777" w:rsidTr="001915A5">
        <w:trPr>
          <w:trHeight w:val="230"/>
        </w:trPr>
        <w:tc>
          <w:tcPr>
            <w:tcW w:w="744" w:type="pct"/>
            <w:vMerge/>
          </w:tcPr>
          <w:p w14:paraId="63F2FE77" w14:textId="77777777" w:rsidR="001915A5" w:rsidRPr="00804030" w:rsidRDefault="001915A5" w:rsidP="001915A5">
            <w:pPr>
              <w:rPr>
                <w:szCs w:val="20"/>
              </w:rPr>
            </w:pPr>
          </w:p>
        </w:tc>
        <w:tc>
          <w:tcPr>
            <w:tcW w:w="337" w:type="pct"/>
            <w:vMerge/>
          </w:tcPr>
          <w:p w14:paraId="7C18F883" w14:textId="77777777" w:rsidR="001915A5" w:rsidRPr="00804030" w:rsidRDefault="001915A5" w:rsidP="001915A5">
            <w:pPr>
              <w:rPr>
                <w:szCs w:val="20"/>
              </w:rPr>
            </w:pPr>
          </w:p>
        </w:tc>
        <w:tc>
          <w:tcPr>
            <w:tcW w:w="947" w:type="pct"/>
            <w:vMerge/>
          </w:tcPr>
          <w:p w14:paraId="6502BF43" w14:textId="77777777" w:rsidR="001915A5" w:rsidRPr="00804030" w:rsidRDefault="001915A5" w:rsidP="001915A5">
            <w:pPr>
              <w:rPr>
                <w:szCs w:val="20"/>
              </w:rPr>
            </w:pPr>
          </w:p>
        </w:tc>
        <w:tc>
          <w:tcPr>
            <w:tcW w:w="2297" w:type="pct"/>
          </w:tcPr>
          <w:p w14:paraId="24526EF6" w14:textId="5BB0C03F" w:rsidR="001915A5" w:rsidRPr="00804030" w:rsidRDefault="001915A5" w:rsidP="001915A5">
            <w:pPr>
              <w:rPr>
                <w:rFonts w:cstheme="minorHAnsi"/>
                <w:bCs/>
                <w:szCs w:val="20"/>
              </w:rPr>
            </w:pPr>
            <w:r w:rsidRPr="00804030">
              <w:rPr>
                <w:rFonts w:cstheme="minorHAnsi"/>
                <w:bCs/>
                <w:szCs w:val="20"/>
              </w:rPr>
              <w:t xml:space="preserve">We share information with families in a variety of ways such as, conversations, emails, phone calls, online documentation and offering meetings at mutually convenient times. Along with informative information parlayed through our online platform as well as information evenings offered to parents such as Kindy information evenings and toilet training information evenings.  </w:t>
            </w:r>
            <w:r w:rsidR="0093791F">
              <w:rPr>
                <w:rFonts w:cstheme="minorHAnsi"/>
                <w:bCs/>
                <w:szCs w:val="20"/>
              </w:rPr>
              <w:t xml:space="preserve">We host </w:t>
            </w:r>
            <w:r w:rsidR="00BB5C87">
              <w:rPr>
                <w:rFonts w:cstheme="minorHAnsi"/>
                <w:bCs/>
                <w:szCs w:val="20"/>
              </w:rPr>
              <w:t>information afternoons for parents to attend at times that suit families, within these information afternoons we discuss Keiki’s Pre-school progra</w:t>
            </w:r>
            <w:r w:rsidR="00E63215">
              <w:rPr>
                <w:rFonts w:cstheme="minorHAnsi"/>
                <w:bCs/>
                <w:szCs w:val="20"/>
              </w:rPr>
              <w:t xml:space="preserve">m, how we implement this within our space as well as example activities set up for parents to tactilely </w:t>
            </w:r>
            <w:r w:rsidR="0095076B">
              <w:rPr>
                <w:rFonts w:cstheme="minorHAnsi"/>
                <w:bCs/>
                <w:szCs w:val="20"/>
              </w:rPr>
              <w:t>play with as an example of each of the domains.</w:t>
            </w:r>
          </w:p>
          <w:p w14:paraId="357048FA" w14:textId="6E64991A" w:rsidR="001915A5" w:rsidRPr="00804030" w:rsidRDefault="001915A5" w:rsidP="001915A5">
            <w:pPr>
              <w:rPr>
                <w:rFonts w:cstheme="minorHAnsi"/>
                <w:bCs/>
                <w:szCs w:val="20"/>
              </w:rPr>
            </w:pPr>
          </w:p>
        </w:tc>
        <w:tc>
          <w:tcPr>
            <w:tcW w:w="338" w:type="pct"/>
            <w:vMerge/>
          </w:tcPr>
          <w:p w14:paraId="2FAC7E48" w14:textId="77777777" w:rsidR="001915A5" w:rsidRPr="00804030" w:rsidRDefault="001915A5" w:rsidP="001915A5">
            <w:pPr>
              <w:jc w:val="center"/>
              <w:rPr>
                <w:rFonts w:cstheme="minorHAnsi"/>
                <w:bCs/>
                <w:szCs w:val="20"/>
              </w:rPr>
            </w:pPr>
          </w:p>
        </w:tc>
        <w:tc>
          <w:tcPr>
            <w:tcW w:w="337" w:type="pct"/>
            <w:vMerge/>
          </w:tcPr>
          <w:p w14:paraId="0775535F" w14:textId="77777777" w:rsidR="001915A5" w:rsidRPr="00804030" w:rsidRDefault="001915A5" w:rsidP="001915A5">
            <w:pPr>
              <w:jc w:val="center"/>
              <w:rPr>
                <w:rFonts w:cstheme="minorHAnsi"/>
                <w:bCs/>
                <w:szCs w:val="20"/>
              </w:rPr>
            </w:pPr>
          </w:p>
        </w:tc>
      </w:tr>
      <w:tr w:rsidR="00804030" w:rsidRPr="00804030" w14:paraId="2D617EDA" w14:textId="77777777" w:rsidTr="001915A5">
        <w:trPr>
          <w:trHeight w:val="230"/>
        </w:trPr>
        <w:tc>
          <w:tcPr>
            <w:tcW w:w="744" w:type="pct"/>
            <w:vMerge/>
          </w:tcPr>
          <w:p w14:paraId="59761E1B" w14:textId="77777777" w:rsidR="001915A5" w:rsidRPr="00804030" w:rsidRDefault="001915A5" w:rsidP="001915A5">
            <w:pPr>
              <w:rPr>
                <w:szCs w:val="20"/>
              </w:rPr>
            </w:pPr>
          </w:p>
        </w:tc>
        <w:tc>
          <w:tcPr>
            <w:tcW w:w="337" w:type="pct"/>
            <w:vMerge/>
          </w:tcPr>
          <w:p w14:paraId="236DE859" w14:textId="77777777" w:rsidR="001915A5" w:rsidRPr="00804030" w:rsidRDefault="001915A5" w:rsidP="001915A5">
            <w:pPr>
              <w:rPr>
                <w:szCs w:val="20"/>
              </w:rPr>
            </w:pPr>
          </w:p>
        </w:tc>
        <w:tc>
          <w:tcPr>
            <w:tcW w:w="947" w:type="pct"/>
            <w:vMerge/>
          </w:tcPr>
          <w:p w14:paraId="4A775F72" w14:textId="77777777" w:rsidR="001915A5" w:rsidRPr="00804030" w:rsidRDefault="001915A5" w:rsidP="001915A5">
            <w:pPr>
              <w:rPr>
                <w:szCs w:val="20"/>
              </w:rPr>
            </w:pPr>
          </w:p>
        </w:tc>
        <w:tc>
          <w:tcPr>
            <w:tcW w:w="2297" w:type="pct"/>
          </w:tcPr>
          <w:p w14:paraId="7C47CFAA" w14:textId="09AF74A1" w:rsidR="001915A5" w:rsidRPr="00804030" w:rsidRDefault="001915A5" w:rsidP="001915A5">
            <w:pPr>
              <w:rPr>
                <w:rFonts w:cstheme="minorHAnsi"/>
                <w:bCs/>
                <w:szCs w:val="20"/>
              </w:rPr>
            </w:pPr>
            <w:r w:rsidRPr="00804030">
              <w:rPr>
                <w:rFonts w:cstheme="minorHAnsi"/>
                <w:bCs/>
                <w:szCs w:val="20"/>
              </w:rPr>
              <w:t>Our planning and reflections about the experiences and learning that has occurred are available and accessible to families. These are available online through Xplor and upon request within the classroom.</w:t>
            </w:r>
          </w:p>
          <w:p w14:paraId="100BF602" w14:textId="77777777" w:rsidR="00D01ADE" w:rsidRPr="00804030" w:rsidRDefault="00D01ADE" w:rsidP="00D01ADE">
            <w:pPr>
              <w:rPr>
                <w:rFonts w:cstheme="minorHAnsi"/>
                <w:szCs w:val="20"/>
              </w:rPr>
            </w:pPr>
            <w:r w:rsidRPr="00804030">
              <w:rPr>
                <w:rFonts w:cstheme="minorHAnsi"/>
                <w:szCs w:val="20"/>
              </w:rPr>
              <w:t xml:space="preserve">We consistently support families and children to participate in understanding our assessment and planning process. </w:t>
            </w:r>
          </w:p>
          <w:p w14:paraId="60956C55" w14:textId="6EE2579B" w:rsidR="001915A5" w:rsidRPr="00804030" w:rsidRDefault="001915A5" w:rsidP="001915A5">
            <w:pPr>
              <w:rPr>
                <w:rFonts w:cstheme="minorHAnsi"/>
                <w:bCs/>
                <w:szCs w:val="20"/>
              </w:rPr>
            </w:pPr>
          </w:p>
        </w:tc>
        <w:tc>
          <w:tcPr>
            <w:tcW w:w="338" w:type="pct"/>
            <w:vMerge/>
          </w:tcPr>
          <w:p w14:paraId="5F69E380" w14:textId="77777777" w:rsidR="001915A5" w:rsidRPr="00804030" w:rsidRDefault="001915A5" w:rsidP="001915A5">
            <w:pPr>
              <w:jc w:val="center"/>
              <w:rPr>
                <w:rFonts w:cstheme="minorHAnsi"/>
                <w:bCs/>
                <w:szCs w:val="20"/>
              </w:rPr>
            </w:pPr>
          </w:p>
        </w:tc>
        <w:tc>
          <w:tcPr>
            <w:tcW w:w="337" w:type="pct"/>
            <w:vMerge/>
          </w:tcPr>
          <w:p w14:paraId="7C49918B" w14:textId="77777777" w:rsidR="001915A5" w:rsidRPr="00804030" w:rsidRDefault="001915A5" w:rsidP="001915A5">
            <w:pPr>
              <w:jc w:val="center"/>
              <w:rPr>
                <w:rFonts w:cstheme="minorHAnsi"/>
                <w:bCs/>
                <w:szCs w:val="20"/>
              </w:rPr>
            </w:pPr>
          </w:p>
        </w:tc>
      </w:tr>
      <w:tr w:rsidR="001915A5" w:rsidRPr="00804030" w14:paraId="0537232B" w14:textId="77777777" w:rsidTr="001915A5">
        <w:trPr>
          <w:trHeight w:val="230"/>
        </w:trPr>
        <w:tc>
          <w:tcPr>
            <w:tcW w:w="744" w:type="pct"/>
            <w:vMerge/>
          </w:tcPr>
          <w:p w14:paraId="104C46B1" w14:textId="77777777" w:rsidR="001915A5" w:rsidRPr="00804030" w:rsidRDefault="001915A5" w:rsidP="001915A5">
            <w:pPr>
              <w:rPr>
                <w:szCs w:val="20"/>
              </w:rPr>
            </w:pPr>
          </w:p>
        </w:tc>
        <w:tc>
          <w:tcPr>
            <w:tcW w:w="337" w:type="pct"/>
            <w:vMerge/>
          </w:tcPr>
          <w:p w14:paraId="5940B171" w14:textId="77777777" w:rsidR="001915A5" w:rsidRPr="00804030" w:rsidRDefault="001915A5" w:rsidP="001915A5">
            <w:pPr>
              <w:rPr>
                <w:szCs w:val="20"/>
              </w:rPr>
            </w:pPr>
          </w:p>
        </w:tc>
        <w:tc>
          <w:tcPr>
            <w:tcW w:w="947" w:type="pct"/>
            <w:vMerge/>
          </w:tcPr>
          <w:p w14:paraId="21E41E49" w14:textId="77777777" w:rsidR="001915A5" w:rsidRPr="00804030" w:rsidRDefault="001915A5" w:rsidP="001915A5">
            <w:pPr>
              <w:rPr>
                <w:szCs w:val="20"/>
              </w:rPr>
            </w:pPr>
          </w:p>
        </w:tc>
        <w:tc>
          <w:tcPr>
            <w:tcW w:w="2297" w:type="pct"/>
          </w:tcPr>
          <w:p w14:paraId="42533298" w14:textId="77777777" w:rsidR="001915A5" w:rsidRPr="00804030" w:rsidRDefault="001915A5" w:rsidP="001915A5">
            <w:pPr>
              <w:rPr>
                <w:rFonts w:cstheme="minorHAnsi"/>
                <w:szCs w:val="20"/>
              </w:rPr>
            </w:pPr>
          </w:p>
          <w:p w14:paraId="476A8F04" w14:textId="33F44BAA" w:rsidR="001915A5" w:rsidRPr="00804030" w:rsidRDefault="001915A5" w:rsidP="001915A5">
            <w:pPr>
              <w:rPr>
                <w:rFonts w:cstheme="minorHAnsi"/>
                <w:bCs/>
                <w:szCs w:val="20"/>
              </w:rPr>
            </w:pPr>
          </w:p>
        </w:tc>
        <w:tc>
          <w:tcPr>
            <w:tcW w:w="338" w:type="pct"/>
            <w:vMerge/>
          </w:tcPr>
          <w:p w14:paraId="5DFD64A4" w14:textId="77777777" w:rsidR="001915A5" w:rsidRPr="00804030" w:rsidRDefault="001915A5" w:rsidP="001915A5">
            <w:pPr>
              <w:jc w:val="center"/>
              <w:rPr>
                <w:rFonts w:cstheme="minorHAnsi"/>
                <w:bCs/>
                <w:szCs w:val="20"/>
              </w:rPr>
            </w:pPr>
          </w:p>
        </w:tc>
        <w:tc>
          <w:tcPr>
            <w:tcW w:w="337" w:type="pct"/>
            <w:vMerge/>
          </w:tcPr>
          <w:p w14:paraId="5D0ADFC3" w14:textId="77777777" w:rsidR="001915A5" w:rsidRPr="00804030" w:rsidRDefault="001915A5" w:rsidP="001915A5">
            <w:pPr>
              <w:jc w:val="center"/>
              <w:rPr>
                <w:rFonts w:cstheme="minorHAnsi"/>
                <w:bCs/>
                <w:szCs w:val="20"/>
              </w:rPr>
            </w:pPr>
          </w:p>
        </w:tc>
      </w:tr>
    </w:tbl>
    <w:p w14:paraId="1B898DF4" w14:textId="07177BFF" w:rsidR="00A81507" w:rsidRPr="00804030" w:rsidRDefault="00A81507" w:rsidP="00714CA2">
      <w:pPr>
        <w:rPr>
          <w:szCs w:val="20"/>
        </w:rPr>
      </w:pPr>
    </w:p>
    <w:p w14:paraId="2AFC9B83" w14:textId="77777777" w:rsidR="00A81507" w:rsidRPr="00804030" w:rsidRDefault="00A81507" w:rsidP="00714CA2">
      <w:pPr>
        <w:rPr>
          <w:szCs w:val="20"/>
        </w:rPr>
      </w:pPr>
    </w:p>
    <w:p w14:paraId="50DD129A" w14:textId="77777777" w:rsidR="00BD11CD" w:rsidRPr="00804030" w:rsidRDefault="00BD11CD" w:rsidP="00BD11CD">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206"/>
        <w:gridCol w:w="4600"/>
        <w:gridCol w:w="2191"/>
        <w:gridCol w:w="2661"/>
        <w:gridCol w:w="4010"/>
      </w:tblGrid>
      <w:tr w:rsidR="00804030" w:rsidRPr="00804030" w14:paraId="31239833"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3C4E62" w:themeFill="accent4"/>
            <w:vAlign w:val="center"/>
          </w:tcPr>
          <w:p w14:paraId="476CB9E0" w14:textId="15B15FFF" w:rsidR="00FD47A0" w:rsidRPr="00804030" w:rsidRDefault="00FD47A0" w:rsidP="00FD47A0">
            <w:pPr>
              <w:pStyle w:val="Heading1"/>
              <w:spacing w:before="0"/>
              <w:rPr>
                <w:rFonts w:ascii="Arial" w:hAnsi="Arial" w:cs="Arial"/>
                <w:b/>
                <w:bCs/>
                <w:color w:val="auto"/>
                <w:sz w:val="28"/>
                <w:szCs w:val="28"/>
              </w:rPr>
            </w:pPr>
            <w:bookmarkStart w:id="12" w:name="_Toc51940672"/>
            <w:r w:rsidRPr="00804030">
              <w:rPr>
                <w:rFonts w:ascii="Arial" w:hAnsi="Arial" w:cs="Arial"/>
                <w:b/>
                <w:bCs/>
                <w:color w:val="auto"/>
                <w:sz w:val="28"/>
                <w:szCs w:val="28"/>
              </w:rPr>
              <w:t>Quality Area 2 – Legislative requirements</w:t>
            </w:r>
            <w:bookmarkEnd w:id="12"/>
            <w:r w:rsidRPr="00804030">
              <w:rPr>
                <w:rFonts w:ascii="Arial" w:hAnsi="Arial" w:cs="Arial"/>
                <w:b/>
                <w:bCs/>
                <w:color w:val="auto"/>
                <w:sz w:val="28"/>
                <w:szCs w:val="28"/>
              </w:rPr>
              <w:t xml:space="preserve">      </w:t>
            </w:r>
          </w:p>
        </w:tc>
      </w:tr>
      <w:tr w:rsidR="00804030" w:rsidRPr="00804030" w14:paraId="07F80150" w14:textId="77777777" w:rsidTr="00FD47A0">
        <w:trPr>
          <w:trHeight w:val="385"/>
          <w:tblHeader/>
        </w:trPr>
        <w:tc>
          <w:tcPr>
            <w:tcW w:w="197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12B746" w14:textId="50E14F87" w:rsidR="00BA1FFD" w:rsidRPr="00804030" w:rsidRDefault="00BA1FFD" w:rsidP="00FD47A0">
            <w:pPr>
              <w:keepNext/>
              <w:rPr>
                <w:rFonts w:cs="Arial"/>
                <w:b/>
                <w:sz w:val="16"/>
                <w:szCs w:val="16"/>
              </w:rPr>
            </w:pPr>
            <w:r w:rsidRPr="00804030">
              <w:rPr>
                <w:rFonts w:cs="Arial"/>
                <w:b/>
                <w:sz w:val="16"/>
                <w:szCs w:val="16"/>
              </w:rPr>
              <w:t>National Law and National Regulations</w:t>
            </w:r>
          </w:p>
        </w:tc>
        <w:tc>
          <w:tcPr>
            <w:tcW w:w="74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0DBB7E" w14:textId="77777777" w:rsidR="00BA1FFD" w:rsidRPr="00804030" w:rsidRDefault="00BA1FFD" w:rsidP="00FD47A0">
            <w:pPr>
              <w:keepNext/>
              <w:rPr>
                <w:rFonts w:cs="Arial"/>
                <w:b/>
                <w:sz w:val="16"/>
                <w:szCs w:val="16"/>
              </w:rPr>
            </w:pPr>
            <w:r w:rsidRPr="00804030">
              <w:rPr>
                <w:rFonts w:cs="Arial"/>
                <w:b/>
                <w:sz w:val="16"/>
                <w:szCs w:val="16"/>
              </w:rPr>
              <w:t>Associated element</w:t>
            </w:r>
          </w:p>
        </w:tc>
        <w:tc>
          <w:tcPr>
            <w:tcW w:w="90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DE9A0E" w14:textId="77777777" w:rsidR="00BA1FFD" w:rsidRPr="00804030" w:rsidRDefault="00BA1FFD" w:rsidP="00FD47A0">
            <w:pPr>
              <w:keepNext/>
              <w:rPr>
                <w:rFonts w:cs="Arial"/>
                <w:b/>
                <w:sz w:val="16"/>
                <w:szCs w:val="16"/>
              </w:rPr>
            </w:pPr>
            <w:r w:rsidRPr="00804030">
              <w:rPr>
                <w:rFonts w:cs="Arial"/>
                <w:b/>
                <w:sz w:val="16"/>
                <w:szCs w:val="16"/>
              </w:rPr>
              <w:t>Self-assessed status</w:t>
            </w:r>
          </w:p>
        </w:tc>
        <w:tc>
          <w:tcPr>
            <w:tcW w:w="136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4C8D749" w14:textId="77777777" w:rsidR="00BA1FFD" w:rsidRPr="00804030" w:rsidRDefault="00BA1FFD" w:rsidP="00FD47A0">
            <w:pPr>
              <w:keepNext/>
              <w:rPr>
                <w:rFonts w:cs="Arial"/>
                <w:b/>
                <w:sz w:val="16"/>
                <w:szCs w:val="16"/>
              </w:rPr>
            </w:pPr>
            <w:r w:rsidRPr="00804030">
              <w:rPr>
                <w:rFonts w:cs="Arial"/>
                <w:b/>
                <w:sz w:val="16"/>
                <w:szCs w:val="16"/>
              </w:rPr>
              <w:t>Actions if non-compliant</w:t>
            </w:r>
          </w:p>
        </w:tc>
      </w:tr>
      <w:tr w:rsidR="00804030" w:rsidRPr="00804030" w14:paraId="7CC55E1A" w14:textId="77777777" w:rsidTr="00FD47A0">
        <w:trPr>
          <w:trHeight w:val="293"/>
        </w:trPr>
        <w:tc>
          <w:tcPr>
            <w:tcW w:w="411" w:type="pct"/>
          </w:tcPr>
          <w:p w14:paraId="5056FBDB"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S.51(1)(a)</w:t>
            </w:r>
          </w:p>
        </w:tc>
        <w:tc>
          <w:tcPr>
            <w:tcW w:w="1568" w:type="pct"/>
          </w:tcPr>
          <w:p w14:paraId="3408D754" w14:textId="67B61C11"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 xml:space="preserve">Conditions on service approval (safety, </w:t>
            </w:r>
            <w:r w:rsidR="00FD47A0" w:rsidRPr="00804030">
              <w:rPr>
                <w:rFonts w:cs="Arial"/>
                <w:sz w:val="16"/>
                <w:szCs w:val="16"/>
              </w:rPr>
              <w:t>health,</w:t>
            </w:r>
            <w:r w:rsidRPr="00804030">
              <w:rPr>
                <w:rFonts w:cs="Arial"/>
                <w:sz w:val="16"/>
                <w:szCs w:val="16"/>
              </w:rPr>
              <w:t xml:space="preserve"> and wellbeing of children)</w:t>
            </w:r>
          </w:p>
        </w:tc>
        <w:tc>
          <w:tcPr>
            <w:tcW w:w="747" w:type="pct"/>
            <w:tcBorders>
              <w:right w:val="single" w:sz="4" w:space="0" w:color="D9D9D9" w:themeColor="background1" w:themeShade="D9"/>
            </w:tcBorders>
          </w:tcPr>
          <w:p w14:paraId="52397207"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2.1.1, 2.1.2</w:t>
            </w:r>
          </w:p>
          <w:p w14:paraId="00D85F72"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2.1.3, 2.2.1</w:t>
            </w:r>
          </w:p>
          <w:p w14:paraId="07D25748"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2.2.2, 2.2.3</w:t>
            </w:r>
          </w:p>
        </w:tc>
        <w:tc>
          <w:tcPr>
            <w:tcW w:w="907" w:type="pct"/>
            <w:tcBorders>
              <w:left w:val="single" w:sz="4" w:space="0" w:color="D9D9D9" w:themeColor="background1" w:themeShade="D9"/>
              <w:right w:val="single" w:sz="4" w:space="0" w:color="D9D9D9" w:themeColor="background1" w:themeShade="D9"/>
            </w:tcBorders>
          </w:tcPr>
          <w:p w14:paraId="26157DE9" w14:textId="6CFEF933" w:rsidR="00FD47A0" w:rsidRPr="00804030" w:rsidRDefault="00526A44" w:rsidP="00FD47A0">
            <w:pPr>
              <w:spacing w:before="20" w:after="40"/>
              <w:rPr>
                <w:rFonts w:eastAsia="MS Gothic" w:cs="Arial"/>
                <w:sz w:val="16"/>
                <w:szCs w:val="16"/>
              </w:rPr>
            </w:pPr>
            <w:sdt>
              <w:sdtPr>
                <w:rPr>
                  <w:rFonts w:eastAsia="MS Gothic" w:cs="Arial"/>
                  <w:sz w:val="16"/>
                  <w:szCs w:val="16"/>
                </w:rPr>
                <w:id w:val="-2111967052"/>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218C0BB1" w14:textId="77777777" w:rsidR="00FD47A0" w:rsidRPr="00804030" w:rsidRDefault="00526A44" w:rsidP="00FD47A0">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48E461C6" w14:textId="14A95A0C" w:rsidR="00BA1FFD" w:rsidRPr="00804030" w:rsidRDefault="00526A44" w:rsidP="00FD47A0">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C87B205" w14:textId="77777777" w:rsidR="00BA1FFD" w:rsidRPr="00804030" w:rsidRDefault="00BA1FFD" w:rsidP="00BA1FFD">
            <w:pPr>
              <w:ind w:left="147"/>
              <w:rPr>
                <w:rFonts w:cs="Arial"/>
                <w:sz w:val="16"/>
                <w:szCs w:val="16"/>
              </w:rPr>
            </w:pPr>
          </w:p>
        </w:tc>
      </w:tr>
      <w:tr w:rsidR="00804030" w:rsidRPr="00804030" w14:paraId="7B0346F2" w14:textId="77777777" w:rsidTr="00FD47A0">
        <w:trPr>
          <w:trHeight w:val="293"/>
        </w:trPr>
        <w:tc>
          <w:tcPr>
            <w:tcW w:w="411" w:type="pct"/>
          </w:tcPr>
          <w:p w14:paraId="3AB8080D"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S.162A</w:t>
            </w:r>
          </w:p>
        </w:tc>
        <w:tc>
          <w:tcPr>
            <w:tcW w:w="1568" w:type="pct"/>
          </w:tcPr>
          <w:p w14:paraId="4119B742"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Persons in day-to-day charge and nominated supervisors to have child protection training</w:t>
            </w:r>
          </w:p>
        </w:tc>
        <w:tc>
          <w:tcPr>
            <w:tcW w:w="747" w:type="pct"/>
            <w:tcBorders>
              <w:right w:val="single" w:sz="4" w:space="0" w:color="D9D9D9" w:themeColor="background1" w:themeShade="D9"/>
            </w:tcBorders>
          </w:tcPr>
          <w:p w14:paraId="12984555"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60728AA" w14:textId="7A915948" w:rsidR="00FD47A0" w:rsidRPr="00804030" w:rsidRDefault="00526A44" w:rsidP="00FD47A0">
            <w:pPr>
              <w:spacing w:before="20" w:after="40"/>
              <w:rPr>
                <w:rFonts w:eastAsia="MS Gothic" w:cs="Arial"/>
                <w:sz w:val="16"/>
                <w:szCs w:val="16"/>
              </w:rPr>
            </w:pPr>
            <w:sdt>
              <w:sdtPr>
                <w:rPr>
                  <w:rFonts w:eastAsia="MS Gothic" w:cs="Arial"/>
                  <w:sz w:val="16"/>
                  <w:szCs w:val="16"/>
                </w:rPr>
                <w:id w:val="2145451626"/>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BAFCFAF" w14:textId="77777777" w:rsidR="00FD47A0" w:rsidRPr="00804030" w:rsidRDefault="00526A44" w:rsidP="00FD47A0">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A2989B7" w14:textId="32BF42D1" w:rsidR="00BA1FFD" w:rsidRPr="00804030" w:rsidRDefault="00526A44" w:rsidP="00FD47A0">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694F18B" w14:textId="77777777" w:rsidR="00BA1FFD" w:rsidRPr="00804030" w:rsidRDefault="00BA1FFD" w:rsidP="00BA1FFD">
            <w:pPr>
              <w:ind w:left="147"/>
              <w:rPr>
                <w:rFonts w:cs="Arial"/>
                <w:sz w:val="16"/>
                <w:szCs w:val="16"/>
              </w:rPr>
            </w:pPr>
          </w:p>
        </w:tc>
      </w:tr>
      <w:tr w:rsidR="00804030" w:rsidRPr="00804030" w14:paraId="1C6D4B31" w14:textId="77777777" w:rsidTr="00FD47A0">
        <w:trPr>
          <w:trHeight w:val="293"/>
        </w:trPr>
        <w:tc>
          <w:tcPr>
            <w:tcW w:w="411" w:type="pct"/>
          </w:tcPr>
          <w:p w14:paraId="47C5AFD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S.165</w:t>
            </w:r>
          </w:p>
        </w:tc>
        <w:tc>
          <w:tcPr>
            <w:tcW w:w="1568" w:type="pct"/>
          </w:tcPr>
          <w:p w14:paraId="05F8BE87"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Offence to inadequately supervise children</w:t>
            </w:r>
          </w:p>
        </w:tc>
        <w:tc>
          <w:tcPr>
            <w:tcW w:w="747" w:type="pct"/>
            <w:tcBorders>
              <w:right w:val="single" w:sz="4" w:space="0" w:color="D9D9D9" w:themeColor="background1" w:themeShade="D9"/>
            </w:tcBorders>
          </w:tcPr>
          <w:p w14:paraId="32B20395"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0C1550" w14:textId="46C89D3B" w:rsidR="00FD47A0" w:rsidRPr="00804030" w:rsidRDefault="00526A44" w:rsidP="00FD47A0">
            <w:pPr>
              <w:spacing w:before="20" w:after="40"/>
              <w:rPr>
                <w:rFonts w:eastAsia="MS Gothic" w:cs="Arial"/>
                <w:sz w:val="16"/>
                <w:szCs w:val="16"/>
              </w:rPr>
            </w:pPr>
            <w:sdt>
              <w:sdtPr>
                <w:rPr>
                  <w:rFonts w:eastAsia="MS Gothic" w:cs="Arial"/>
                  <w:sz w:val="16"/>
                  <w:szCs w:val="16"/>
                </w:rPr>
                <w:id w:val="-588929599"/>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39A6971" w14:textId="77777777" w:rsidR="00FD47A0" w:rsidRPr="00804030" w:rsidRDefault="00526A44" w:rsidP="00FD47A0">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2297DE53" w14:textId="15CBE38D" w:rsidR="00BA1FFD" w:rsidRPr="00804030" w:rsidRDefault="00526A44" w:rsidP="00FD47A0">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738E31B" w14:textId="77777777" w:rsidR="00BA1FFD" w:rsidRPr="00804030" w:rsidRDefault="00BA1FFD" w:rsidP="00BA1FFD">
            <w:pPr>
              <w:ind w:left="147"/>
              <w:rPr>
                <w:rFonts w:cs="Arial"/>
                <w:sz w:val="16"/>
                <w:szCs w:val="16"/>
              </w:rPr>
            </w:pPr>
          </w:p>
        </w:tc>
      </w:tr>
      <w:tr w:rsidR="00804030" w:rsidRPr="00804030" w14:paraId="3EBF9256" w14:textId="77777777" w:rsidTr="00FD47A0">
        <w:trPr>
          <w:trHeight w:val="293"/>
        </w:trPr>
        <w:tc>
          <w:tcPr>
            <w:tcW w:w="411" w:type="pct"/>
          </w:tcPr>
          <w:p w14:paraId="27EA5C1C"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S.166</w:t>
            </w:r>
          </w:p>
        </w:tc>
        <w:tc>
          <w:tcPr>
            <w:tcW w:w="1568" w:type="pct"/>
          </w:tcPr>
          <w:p w14:paraId="64DC78AF"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Offence to use inappropriate discipline</w:t>
            </w:r>
          </w:p>
        </w:tc>
        <w:tc>
          <w:tcPr>
            <w:tcW w:w="747" w:type="pct"/>
            <w:tcBorders>
              <w:right w:val="single" w:sz="4" w:space="0" w:color="D9D9D9" w:themeColor="background1" w:themeShade="D9"/>
            </w:tcBorders>
          </w:tcPr>
          <w:p w14:paraId="790EBB98"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2.1.1</w:t>
            </w:r>
          </w:p>
          <w:p w14:paraId="453FB73F"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0DAC3E0" w14:textId="3C3BF03B" w:rsidR="00FD47A0" w:rsidRPr="00804030" w:rsidRDefault="00526A44" w:rsidP="00FD47A0">
            <w:pPr>
              <w:spacing w:before="20" w:after="40"/>
              <w:rPr>
                <w:rFonts w:eastAsia="MS Gothic" w:cs="Arial"/>
                <w:sz w:val="16"/>
                <w:szCs w:val="16"/>
              </w:rPr>
            </w:pPr>
            <w:sdt>
              <w:sdtPr>
                <w:rPr>
                  <w:rFonts w:eastAsia="MS Gothic" w:cs="Arial"/>
                  <w:sz w:val="16"/>
                  <w:szCs w:val="16"/>
                </w:rPr>
                <w:id w:val="-1815477899"/>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53992CEF" w14:textId="77777777" w:rsidR="00FD47A0" w:rsidRPr="00804030" w:rsidRDefault="00526A44" w:rsidP="00FD47A0">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228D036" w14:textId="365DAE62" w:rsidR="00BA1FFD" w:rsidRPr="00804030" w:rsidRDefault="00526A44" w:rsidP="00FD47A0">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2C871B8" w14:textId="77777777" w:rsidR="00BA1FFD" w:rsidRPr="00804030" w:rsidRDefault="00BA1FFD" w:rsidP="00BA1FFD">
            <w:pPr>
              <w:ind w:left="147"/>
              <w:rPr>
                <w:rFonts w:cs="Arial"/>
                <w:sz w:val="16"/>
                <w:szCs w:val="16"/>
              </w:rPr>
            </w:pPr>
          </w:p>
        </w:tc>
      </w:tr>
      <w:tr w:rsidR="00804030" w:rsidRPr="00804030" w14:paraId="6BD76576" w14:textId="77777777" w:rsidTr="00FD47A0">
        <w:trPr>
          <w:trHeight w:val="293"/>
        </w:trPr>
        <w:tc>
          <w:tcPr>
            <w:tcW w:w="411" w:type="pct"/>
          </w:tcPr>
          <w:p w14:paraId="565DB5B2"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S.167</w:t>
            </w:r>
          </w:p>
        </w:tc>
        <w:tc>
          <w:tcPr>
            <w:tcW w:w="1568" w:type="pct"/>
            <w:tcBorders>
              <w:bottom w:val="single" w:sz="4" w:space="0" w:color="BFBFBF" w:themeColor="background1" w:themeShade="BF"/>
            </w:tcBorders>
          </w:tcPr>
          <w:p w14:paraId="6410604D"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Offence relating to protection of children from harm and hazards</w:t>
            </w:r>
          </w:p>
        </w:tc>
        <w:tc>
          <w:tcPr>
            <w:tcW w:w="747" w:type="pct"/>
            <w:tcBorders>
              <w:right w:val="single" w:sz="4" w:space="0" w:color="D9D9D9" w:themeColor="background1" w:themeShade="D9"/>
            </w:tcBorders>
          </w:tcPr>
          <w:p w14:paraId="634B66BA"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85EC24C" w14:textId="18671E21" w:rsidR="00FD47A0" w:rsidRPr="00804030" w:rsidRDefault="00526A44" w:rsidP="00FD47A0">
            <w:pPr>
              <w:spacing w:before="20" w:after="40"/>
              <w:rPr>
                <w:rFonts w:eastAsia="MS Gothic" w:cs="Arial"/>
                <w:sz w:val="16"/>
                <w:szCs w:val="16"/>
              </w:rPr>
            </w:pPr>
            <w:sdt>
              <w:sdtPr>
                <w:rPr>
                  <w:rFonts w:eastAsia="MS Gothic" w:cs="Arial"/>
                  <w:sz w:val="16"/>
                  <w:szCs w:val="16"/>
                </w:rPr>
                <w:id w:val="-2047974108"/>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650E467" w14:textId="77777777" w:rsidR="00FD47A0" w:rsidRPr="00804030" w:rsidRDefault="00526A44" w:rsidP="00FD47A0">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415A1C3C" w14:textId="48573AEE" w:rsidR="00BA1FFD" w:rsidRPr="00804030" w:rsidRDefault="00526A44" w:rsidP="00FD47A0">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8FA0D27" w14:textId="77777777" w:rsidR="00BA1FFD" w:rsidRPr="00804030" w:rsidRDefault="00BA1FFD" w:rsidP="00BA1FFD">
            <w:pPr>
              <w:ind w:left="147"/>
              <w:rPr>
                <w:rFonts w:cs="Arial"/>
                <w:sz w:val="16"/>
                <w:szCs w:val="16"/>
              </w:rPr>
            </w:pPr>
          </w:p>
        </w:tc>
      </w:tr>
      <w:tr w:rsidR="00804030" w:rsidRPr="00804030" w14:paraId="4D199643" w14:textId="77777777" w:rsidTr="00FD47A0">
        <w:trPr>
          <w:trHeight w:val="293"/>
        </w:trPr>
        <w:tc>
          <w:tcPr>
            <w:tcW w:w="411" w:type="pct"/>
          </w:tcPr>
          <w:p w14:paraId="415C46F8"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S.170</w:t>
            </w:r>
          </w:p>
        </w:tc>
        <w:tc>
          <w:tcPr>
            <w:tcW w:w="1568" w:type="pct"/>
            <w:tcBorders>
              <w:bottom w:val="single" w:sz="4" w:space="0" w:color="D9D9D9" w:themeColor="background1" w:themeShade="D9"/>
            </w:tcBorders>
          </w:tcPr>
          <w:p w14:paraId="0C1B6F8A"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Offence relating to unauthorised persons on education and care service premises</w:t>
            </w:r>
          </w:p>
        </w:tc>
        <w:tc>
          <w:tcPr>
            <w:tcW w:w="747" w:type="pct"/>
            <w:tcBorders>
              <w:right w:val="single" w:sz="4" w:space="0" w:color="D9D9D9" w:themeColor="background1" w:themeShade="D9"/>
            </w:tcBorders>
          </w:tcPr>
          <w:p w14:paraId="1392B3A3"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A622F2F" w14:textId="3010751A" w:rsidR="00FD47A0" w:rsidRPr="00804030" w:rsidRDefault="00526A44" w:rsidP="00FD47A0">
            <w:pPr>
              <w:spacing w:before="20" w:after="40"/>
              <w:rPr>
                <w:rFonts w:eastAsia="MS Gothic" w:cs="Arial"/>
                <w:sz w:val="16"/>
                <w:szCs w:val="16"/>
              </w:rPr>
            </w:pPr>
            <w:sdt>
              <w:sdtPr>
                <w:rPr>
                  <w:rFonts w:eastAsia="MS Gothic" w:cs="Arial"/>
                  <w:sz w:val="16"/>
                  <w:szCs w:val="16"/>
                </w:rPr>
                <w:id w:val="-1426568197"/>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23B90687" w14:textId="77777777" w:rsidR="00FD47A0" w:rsidRPr="00804030" w:rsidRDefault="00526A44" w:rsidP="00FD47A0">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62C26C8" w14:textId="0C3C249D" w:rsidR="00BA1FFD" w:rsidRPr="00804030" w:rsidRDefault="00526A44" w:rsidP="00FD47A0">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6D89003" w14:textId="77777777" w:rsidR="00BA1FFD" w:rsidRPr="00804030" w:rsidRDefault="00BA1FFD" w:rsidP="00BA1FFD">
            <w:pPr>
              <w:ind w:left="147"/>
              <w:rPr>
                <w:rFonts w:cs="Arial"/>
                <w:sz w:val="16"/>
                <w:szCs w:val="16"/>
              </w:rPr>
            </w:pPr>
          </w:p>
        </w:tc>
      </w:tr>
      <w:tr w:rsidR="00804030" w:rsidRPr="00804030" w14:paraId="110740B9" w14:textId="77777777" w:rsidTr="00FD47A0">
        <w:trPr>
          <w:trHeight w:val="293"/>
        </w:trPr>
        <w:tc>
          <w:tcPr>
            <w:tcW w:w="411" w:type="pct"/>
          </w:tcPr>
          <w:p w14:paraId="69A653A4"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S.171</w:t>
            </w:r>
          </w:p>
        </w:tc>
        <w:tc>
          <w:tcPr>
            <w:tcW w:w="1568" w:type="pct"/>
            <w:tcBorders>
              <w:top w:val="single" w:sz="4" w:space="0" w:color="D9D9D9" w:themeColor="background1" w:themeShade="D9"/>
            </w:tcBorders>
          </w:tcPr>
          <w:p w14:paraId="2CE3A979"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Offence relating to direction to exclude inappropriate persons from education and care premises</w:t>
            </w:r>
          </w:p>
        </w:tc>
        <w:tc>
          <w:tcPr>
            <w:tcW w:w="747" w:type="pct"/>
            <w:tcBorders>
              <w:right w:val="single" w:sz="4" w:space="0" w:color="D9D9D9" w:themeColor="background1" w:themeShade="D9"/>
            </w:tcBorders>
          </w:tcPr>
          <w:p w14:paraId="34E95A34"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8695A88" w14:textId="3C91863E" w:rsidR="00FD47A0" w:rsidRPr="00804030" w:rsidRDefault="00526A44" w:rsidP="00FD47A0">
            <w:pPr>
              <w:spacing w:before="20" w:after="40"/>
              <w:rPr>
                <w:rFonts w:eastAsia="MS Gothic" w:cs="Arial"/>
                <w:sz w:val="16"/>
                <w:szCs w:val="16"/>
              </w:rPr>
            </w:pPr>
            <w:sdt>
              <w:sdtPr>
                <w:rPr>
                  <w:rFonts w:eastAsia="MS Gothic" w:cs="Arial"/>
                  <w:sz w:val="16"/>
                  <w:szCs w:val="16"/>
                </w:rPr>
                <w:id w:val="-190222327"/>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CC2E0F4" w14:textId="77777777" w:rsidR="00FD47A0" w:rsidRPr="00804030" w:rsidRDefault="00526A44" w:rsidP="00FD47A0">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7987C2AA" w14:textId="4C048BA5" w:rsidR="00F950A8" w:rsidRPr="00804030" w:rsidRDefault="00526A44" w:rsidP="00FD47A0">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843EDD0" w14:textId="77777777" w:rsidR="00BA1FFD" w:rsidRPr="00804030" w:rsidRDefault="00BA1FFD" w:rsidP="00BA1FFD">
            <w:pPr>
              <w:ind w:left="147"/>
              <w:rPr>
                <w:rFonts w:cs="Arial"/>
                <w:sz w:val="16"/>
                <w:szCs w:val="16"/>
              </w:rPr>
            </w:pPr>
          </w:p>
        </w:tc>
      </w:tr>
      <w:tr w:rsidR="00804030" w:rsidRPr="00804030" w14:paraId="750B740A" w14:textId="77777777" w:rsidTr="00FD47A0">
        <w:trPr>
          <w:trHeight w:val="293"/>
        </w:trPr>
        <w:tc>
          <w:tcPr>
            <w:tcW w:w="411" w:type="pct"/>
          </w:tcPr>
          <w:p w14:paraId="5E4AABDB"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R.77</w:t>
            </w:r>
          </w:p>
        </w:tc>
        <w:tc>
          <w:tcPr>
            <w:tcW w:w="1568" w:type="pct"/>
          </w:tcPr>
          <w:p w14:paraId="71AFE8AA"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Health, hygiene and safe food practices</w:t>
            </w:r>
          </w:p>
        </w:tc>
        <w:tc>
          <w:tcPr>
            <w:tcW w:w="747" w:type="pct"/>
            <w:tcBorders>
              <w:right w:val="single" w:sz="4" w:space="0" w:color="D9D9D9" w:themeColor="background1" w:themeShade="D9"/>
            </w:tcBorders>
          </w:tcPr>
          <w:p w14:paraId="047DC87C"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4879A80" w14:textId="41CF3D4C" w:rsidR="00FD47A0" w:rsidRPr="00804030" w:rsidRDefault="00526A44" w:rsidP="00FD47A0">
            <w:pPr>
              <w:spacing w:before="20" w:after="40"/>
              <w:rPr>
                <w:rFonts w:eastAsia="MS Gothic" w:cs="Arial"/>
                <w:sz w:val="16"/>
                <w:szCs w:val="16"/>
              </w:rPr>
            </w:pPr>
            <w:sdt>
              <w:sdtPr>
                <w:rPr>
                  <w:rFonts w:eastAsia="MS Gothic" w:cs="Arial"/>
                  <w:sz w:val="16"/>
                  <w:szCs w:val="16"/>
                </w:rPr>
                <w:id w:val="-633030252"/>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313EECDA" w14:textId="77777777" w:rsidR="00FD47A0" w:rsidRPr="00804030" w:rsidRDefault="00526A44" w:rsidP="00FD47A0">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3423141" w14:textId="5611448E" w:rsidR="00BA1FFD" w:rsidRPr="00804030" w:rsidRDefault="00526A44" w:rsidP="00FD47A0">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D684AD5" w14:textId="77777777" w:rsidR="00BA1FFD" w:rsidRPr="00804030" w:rsidRDefault="00BA1FFD" w:rsidP="00BA1FFD">
            <w:pPr>
              <w:ind w:left="147"/>
              <w:rPr>
                <w:rFonts w:cs="Arial"/>
                <w:sz w:val="16"/>
                <w:szCs w:val="16"/>
              </w:rPr>
            </w:pPr>
          </w:p>
        </w:tc>
      </w:tr>
      <w:tr w:rsidR="00804030" w:rsidRPr="00804030" w14:paraId="2CABB5D6" w14:textId="77777777" w:rsidTr="00FD47A0">
        <w:trPr>
          <w:trHeight w:val="293"/>
        </w:trPr>
        <w:tc>
          <w:tcPr>
            <w:tcW w:w="411" w:type="pct"/>
          </w:tcPr>
          <w:p w14:paraId="536F9958"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R.78</w:t>
            </w:r>
          </w:p>
        </w:tc>
        <w:tc>
          <w:tcPr>
            <w:tcW w:w="1568" w:type="pct"/>
          </w:tcPr>
          <w:p w14:paraId="7B5AAC97"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Food and beverages</w:t>
            </w:r>
          </w:p>
        </w:tc>
        <w:tc>
          <w:tcPr>
            <w:tcW w:w="747" w:type="pct"/>
            <w:tcBorders>
              <w:right w:val="single" w:sz="4" w:space="0" w:color="D9D9D9" w:themeColor="background1" w:themeShade="D9"/>
            </w:tcBorders>
          </w:tcPr>
          <w:p w14:paraId="609C2513"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79CD0987" w14:textId="365F1E75" w:rsidR="00FD47A0" w:rsidRPr="00804030" w:rsidRDefault="00526A44" w:rsidP="00FD47A0">
            <w:pPr>
              <w:spacing w:before="20" w:after="40"/>
              <w:rPr>
                <w:rFonts w:eastAsia="MS Gothic" w:cs="Arial"/>
                <w:sz w:val="16"/>
                <w:szCs w:val="16"/>
              </w:rPr>
            </w:pPr>
            <w:sdt>
              <w:sdtPr>
                <w:rPr>
                  <w:rFonts w:eastAsia="MS Gothic" w:cs="Arial"/>
                  <w:sz w:val="16"/>
                  <w:szCs w:val="16"/>
                </w:rPr>
                <w:id w:val="-553766895"/>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9F37395" w14:textId="77777777" w:rsidR="00FD47A0" w:rsidRPr="00804030" w:rsidRDefault="00526A44" w:rsidP="00FD47A0">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28072B3" w14:textId="1BA5F891" w:rsidR="00BA1FFD" w:rsidRPr="00804030" w:rsidRDefault="00526A44" w:rsidP="00FD47A0">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CDE60" w14:textId="77777777" w:rsidR="00BA1FFD" w:rsidRPr="00804030" w:rsidRDefault="00BA1FFD" w:rsidP="00BA1FFD">
            <w:pPr>
              <w:ind w:left="147"/>
              <w:rPr>
                <w:rFonts w:cs="Arial"/>
                <w:sz w:val="16"/>
                <w:szCs w:val="16"/>
              </w:rPr>
            </w:pPr>
          </w:p>
        </w:tc>
      </w:tr>
      <w:tr w:rsidR="00804030" w:rsidRPr="00804030" w14:paraId="1FFB7BCA" w14:textId="77777777" w:rsidTr="00FD47A0">
        <w:trPr>
          <w:trHeight w:val="293"/>
        </w:trPr>
        <w:tc>
          <w:tcPr>
            <w:tcW w:w="411" w:type="pct"/>
          </w:tcPr>
          <w:p w14:paraId="526B9C9F"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R.79</w:t>
            </w:r>
          </w:p>
        </w:tc>
        <w:tc>
          <w:tcPr>
            <w:tcW w:w="1568" w:type="pct"/>
          </w:tcPr>
          <w:p w14:paraId="05645D5A"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Service providing food and beverages</w:t>
            </w:r>
          </w:p>
        </w:tc>
        <w:tc>
          <w:tcPr>
            <w:tcW w:w="747" w:type="pct"/>
            <w:tcBorders>
              <w:right w:val="single" w:sz="4" w:space="0" w:color="D9D9D9" w:themeColor="background1" w:themeShade="D9"/>
            </w:tcBorders>
          </w:tcPr>
          <w:p w14:paraId="765DF426"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C163A10" w14:textId="4500D3D0" w:rsidR="00FD47A0" w:rsidRPr="00804030" w:rsidRDefault="00526A44" w:rsidP="00FD47A0">
            <w:pPr>
              <w:spacing w:before="20" w:after="40"/>
              <w:rPr>
                <w:rFonts w:eastAsia="MS Gothic" w:cs="Arial"/>
                <w:sz w:val="16"/>
                <w:szCs w:val="16"/>
              </w:rPr>
            </w:pPr>
            <w:sdt>
              <w:sdtPr>
                <w:rPr>
                  <w:rFonts w:eastAsia="MS Gothic" w:cs="Arial"/>
                  <w:sz w:val="16"/>
                  <w:szCs w:val="16"/>
                </w:rPr>
                <w:id w:val="-1837451664"/>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1BBE2AB1" w14:textId="77777777" w:rsidR="00FD47A0" w:rsidRPr="00804030" w:rsidRDefault="00526A44" w:rsidP="00FD47A0">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DF8F5D3" w14:textId="69788896" w:rsidR="00BA1FFD" w:rsidRPr="00804030" w:rsidRDefault="00526A44" w:rsidP="00FD47A0">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2FB5BBF" w14:textId="77777777" w:rsidR="00BA1FFD" w:rsidRPr="00804030" w:rsidRDefault="00BA1FFD" w:rsidP="00BA1FFD">
            <w:pPr>
              <w:ind w:left="147"/>
              <w:rPr>
                <w:rFonts w:cs="Arial"/>
                <w:sz w:val="16"/>
                <w:szCs w:val="16"/>
              </w:rPr>
            </w:pPr>
          </w:p>
        </w:tc>
      </w:tr>
      <w:tr w:rsidR="00804030" w:rsidRPr="00804030" w14:paraId="53721EED" w14:textId="77777777" w:rsidTr="00FD47A0">
        <w:trPr>
          <w:trHeight w:val="293"/>
        </w:trPr>
        <w:tc>
          <w:tcPr>
            <w:tcW w:w="411" w:type="pct"/>
          </w:tcPr>
          <w:p w14:paraId="0DC8C037"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R.80</w:t>
            </w:r>
          </w:p>
        </w:tc>
        <w:tc>
          <w:tcPr>
            <w:tcW w:w="1568" w:type="pct"/>
          </w:tcPr>
          <w:p w14:paraId="6982AA90"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Weekly menu</w:t>
            </w:r>
          </w:p>
        </w:tc>
        <w:tc>
          <w:tcPr>
            <w:tcW w:w="747" w:type="pct"/>
            <w:tcBorders>
              <w:right w:val="single" w:sz="4" w:space="0" w:color="D9D9D9" w:themeColor="background1" w:themeShade="D9"/>
            </w:tcBorders>
          </w:tcPr>
          <w:p w14:paraId="54D63313"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8498FCA" w14:textId="51A4DCDD" w:rsidR="00FD47A0" w:rsidRPr="00804030" w:rsidRDefault="00526A44" w:rsidP="00FD47A0">
            <w:pPr>
              <w:spacing w:before="20" w:after="40"/>
              <w:rPr>
                <w:rFonts w:eastAsia="MS Gothic" w:cs="Arial"/>
                <w:sz w:val="16"/>
                <w:szCs w:val="16"/>
              </w:rPr>
            </w:pPr>
            <w:sdt>
              <w:sdtPr>
                <w:rPr>
                  <w:rFonts w:eastAsia="MS Gothic" w:cs="Arial"/>
                  <w:sz w:val="16"/>
                  <w:szCs w:val="16"/>
                </w:rPr>
                <w:id w:val="-1606812511"/>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591DE6D6" w14:textId="77777777" w:rsidR="00FD47A0" w:rsidRPr="00804030" w:rsidRDefault="00526A44" w:rsidP="00FD47A0">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1060483C" w14:textId="6B2D9142" w:rsidR="00BA1FFD" w:rsidRPr="00804030" w:rsidRDefault="00526A44" w:rsidP="00FD47A0">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8BFDC45" w14:textId="77777777" w:rsidR="00BA1FFD" w:rsidRPr="00804030" w:rsidRDefault="00BA1FFD" w:rsidP="00BA1FFD">
            <w:pPr>
              <w:ind w:left="147"/>
              <w:rPr>
                <w:rFonts w:cs="Arial"/>
                <w:sz w:val="16"/>
                <w:szCs w:val="16"/>
              </w:rPr>
            </w:pPr>
          </w:p>
        </w:tc>
      </w:tr>
      <w:tr w:rsidR="00804030" w:rsidRPr="00804030" w14:paraId="6FDF615C" w14:textId="77777777" w:rsidTr="00FD47A0">
        <w:trPr>
          <w:trHeight w:val="293"/>
        </w:trPr>
        <w:tc>
          <w:tcPr>
            <w:tcW w:w="411" w:type="pct"/>
          </w:tcPr>
          <w:p w14:paraId="5C195E76"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R.81</w:t>
            </w:r>
          </w:p>
        </w:tc>
        <w:tc>
          <w:tcPr>
            <w:tcW w:w="1568" w:type="pct"/>
          </w:tcPr>
          <w:p w14:paraId="5449B214"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Sleep and rest</w:t>
            </w:r>
          </w:p>
        </w:tc>
        <w:tc>
          <w:tcPr>
            <w:tcW w:w="747" w:type="pct"/>
            <w:tcBorders>
              <w:right w:val="single" w:sz="4" w:space="0" w:color="D9D9D9" w:themeColor="background1" w:themeShade="D9"/>
            </w:tcBorders>
          </w:tcPr>
          <w:p w14:paraId="2A41819C"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2.1.1</w:t>
            </w:r>
          </w:p>
        </w:tc>
        <w:tc>
          <w:tcPr>
            <w:tcW w:w="907" w:type="pct"/>
            <w:tcBorders>
              <w:left w:val="single" w:sz="4" w:space="0" w:color="D9D9D9" w:themeColor="background1" w:themeShade="D9"/>
              <w:right w:val="single" w:sz="4" w:space="0" w:color="D9D9D9" w:themeColor="background1" w:themeShade="D9"/>
            </w:tcBorders>
          </w:tcPr>
          <w:p w14:paraId="0CD61B25" w14:textId="000F1C6B" w:rsidR="00FD47A0" w:rsidRPr="00804030" w:rsidRDefault="00526A44" w:rsidP="00FD47A0">
            <w:pPr>
              <w:spacing w:before="20" w:after="40"/>
              <w:rPr>
                <w:rFonts w:eastAsia="MS Gothic" w:cs="Arial"/>
                <w:sz w:val="16"/>
                <w:szCs w:val="16"/>
              </w:rPr>
            </w:pPr>
            <w:sdt>
              <w:sdtPr>
                <w:rPr>
                  <w:rFonts w:eastAsia="MS Gothic" w:cs="Arial"/>
                  <w:sz w:val="16"/>
                  <w:szCs w:val="16"/>
                </w:rPr>
                <w:id w:val="-1672176958"/>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0CDC1BB5" w14:textId="77777777" w:rsidR="00FD47A0" w:rsidRPr="00804030" w:rsidRDefault="00526A44" w:rsidP="00FD47A0">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1BB42643" w14:textId="54724924" w:rsidR="003365D9" w:rsidRPr="00804030" w:rsidRDefault="00526A44" w:rsidP="00FD47A0">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92C9F12" w14:textId="77777777" w:rsidR="00BA1FFD" w:rsidRPr="00804030" w:rsidRDefault="00BA1FFD" w:rsidP="00BA1FFD">
            <w:pPr>
              <w:ind w:left="147"/>
              <w:rPr>
                <w:rFonts w:cs="Arial"/>
                <w:sz w:val="16"/>
                <w:szCs w:val="16"/>
              </w:rPr>
            </w:pPr>
          </w:p>
        </w:tc>
      </w:tr>
      <w:tr w:rsidR="00804030" w:rsidRPr="00804030" w14:paraId="19BF42B9" w14:textId="77777777" w:rsidTr="00FD47A0">
        <w:trPr>
          <w:trHeight w:val="293"/>
        </w:trPr>
        <w:tc>
          <w:tcPr>
            <w:tcW w:w="411" w:type="pct"/>
          </w:tcPr>
          <w:p w14:paraId="67A6EEDF" w14:textId="77777777" w:rsidR="00BA1FFD" w:rsidRPr="00804030" w:rsidRDefault="00BA1FFD" w:rsidP="00BA1FFD">
            <w:pPr>
              <w:pStyle w:val="actsandregstabletext"/>
              <w:spacing w:before="0" w:after="0"/>
              <w:rPr>
                <w:rStyle w:val="Strong"/>
                <w:rFonts w:cs="Arial"/>
                <w:sz w:val="16"/>
                <w:szCs w:val="16"/>
              </w:rPr>
            </w:pPr>
            <w:r w:rsidRPr="00804030">
              <w:rPr>
                <w:rFonts w:cs="Arial"/>
                <w:sz w:val="16"/>
                <w:szCs w:val="16"/>
              </w:rPr>
              <w:t>R.82</w:t>
            </w:r>
          </w:p>
        </w:tc>
        <w:tc>
          <w:tcPr>
            <w:tcW w:w="1568" w:type="pct"/>
          </w:tcPr>
          <w:p w14:paraId="0A26C2F2" w14:textId="2990044E"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 xml:space="preserve">Tobacco, drug and </w:t>
            </w:r>
            <w:r w:rsidR="003365D9" w:rsidRPr="00804030">
              <w:rPr>
                <w:rFonts w:cs="Arial"/>
                <w:sz w:val="16"/>
                <w:szCs w:val="16"/>
              </w:rPr>
              <w:t>alcohol-free</w:t>
            </w:r>
            <w:r w:rsidRPr="00804030">
              <w:rPr>
                <w:rFonts w:cs="Arial"/>
                <w:sz w:val="16"/>
                <w:szCs w:val="16"/>
              </w:rPr>
              <w:t xml:space="preserve"> environment</w:t>
            </w:r>
          </w:p>
        </w:tc>
        <w:tc>
          <w:tcPr>
            <w:tcW w:w="747" w:type="pct"/>
            <w:tcBorders>
              <w:right w:val="single" w:sz="4" w:space="0" w:color="D9D9D9" w:themeColor="background1" w:themeShade="D9"/>
            </w:tcBorders>
          </w:tcPr>
          <w:p w14:paraId="0C1180E7" w14:textId="77777777" w:rsidR="00BA1FFD" w:rsidRPr="00804030" w:rsidRDefault="00BA1FFD" w:rsidP="00BA1FFD">
            <w:pPr>
              <w:pStyle w:val="actsandregstabletext"/>
              <w:spacing w:before="0" w:after="0"/>
              <w:rPr>
                <w:rStyle w:val="Strong"/>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711FAAA" w14:textId="29D97F2C" w:rsidR="00FD47A0" w:rsidRPr="00804030" w:rsidRDefault="00526A44" w:rsidP="00FD47A0">
            <w:pPr>
              <w:spacing w:before="20" w:after="40"/>
              <w:rPr>
                <w:rFonts w:eastAsia="MS Gothic" w:cs="Arial"/>
                <w:sz w:val="16"/>
                <w:szCs w:val="16"/>
              </w:rPr>
            </w:pPr>
            <w:sdt>
              <w:sdtPr>
                <w:rPr>
                  <w:rFonts w:eastAsia="MS Gothic" w:cs="Arial"/>
                  <w:sz w:val="16"/>
                  <w:szCs w:val="16"/>
                </w:rPr>
                <w:id w:val="1101380038"/>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17CA33D6" w14:textId="77777777" w:rsidR="00FD47A0" w:rsidRPr="00804030" w:rsidRDefault="00526A44" w:rsidP="00FD47A0">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68C907C1" w14:textId="433357AF" w:rsidR="00BA1FFD" w:rsidRPr="00804030" w:rsidRDefault="00526A44" w:rsidP="00FD47A0">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33B6C88" w14:textId="77777777" w:rsidR="00BA1FFD" w:rsidRPr="00804030" w:rsidRDefault="00BA1FFD" w:rsidP="00BA1FFD">
            <w:pPr>
              <w:ind w:left="147"/>
              <w:rPr>
                <w:rFonts w:cs="Arial"/>
                <w:sz w:val="16"/>
                <w:szCs w:val="16"/>
              </w:rPr>
            </w:pPr>
          </w:p>
        </w:tc>
      </w:tr>
      <w:tr w:rsidR="00804030" w:rsidRPr="00804030" w14:paraId="0BA71FC2" w14:textId="77777777" w:rsidTr="00FD47A0">
        <w:trPr>
          <w:trHeight w:val="293"/>
        </w:trPr>
        <w:tc>
          <w:tcPr>
            <w:tcW w:w="411" w:type="pct"/>
          </w:tcPr>
          <w:p w14:paraId="596F7838"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R.83</w:t>
            </w:r>
          </w:p>
        </w:tc>
        <w:tc>
          <w:tcPr>
            <w:tcW w:w="1568" w:type="pct"/>
          </w:tcPr>
          <w:p w14:paraId="2463D1FD"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247BA1F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20BEF1B" w14:textId="1635C43D" w:rsidR="00FD47A0" w:rsidRPr="00804030" w:rsidRDefault="00526A44" w:rsidP="00FD47A0">
            <w:pPr>
              <w:spacing w:before="20" w:after="40"/>
              <w:rPr>
                <w:rFonts w:eastAsia="MS Gothic" w:cs="Arial"/>
                <w:sz w:val="16"/>
                <w:szCs w:val="16"/>
              </w:rPr>
            </w:pPr>
            <w:sdt>
              <w:sdtPr>
                <w:rPr>
                  <w:rFonts w:eastAsia="MS Gothic" w:cs="Arial"/>
                  <w:sz w:val="16"/>
                  <w:szCs w:val="16"/>
                </w:rPr>
                <w:id w:val="1198435451"/>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3EE0B49A" w14:textId="77777777" w:rsidR="00FD47A0" w:rsidRPr="00804030" w:rsidRDefault="00526A44" w:rsidP="00FD47A0">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F80972B" w14:textId="656E1D32" w:rsidR="00F950A8" w:rsidRPr="00804030" w:rsidRDefault="00526A44" w:rsidP="00FD47A0">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333F768" w14:textId="77777777" w:rsidR="00BA1FFD" w:rsidRPr="00804030" w:rsidRDefault="00BA1FFD" w:rsidP="00BA1FFD">
            <w:pPr>
              <w:ind w:left="147"/>
              <w:rPr>
                <w:rFonts w:cs="Arial"/>
                <w:sz w:val="16"/>
                <w:szCs w:val="16"/>
              </w:rPr>
            </w:pPr>
          </w:p>
        </w:tc>
      </w:tr>
      <w:tr w:rsidR="00804030" w:rsidRPr="00804030" w14:paraId="276CCB9A" w14:textId="77777777" w:rsidTr="00FD47A0">
        <w:trPr>
          <w:trHeight w:val="293"/>
        </w:trPr>
        <w:tc>
          <w:tcPr>
            <w:tcW w:w="411" w:type="pct"/>
          </w:tcPr>
          <w:p w14:paraId="257A1A30"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R.84</w:t>
            </w:r>
          </w:p>
        </w:tc>
        <w:tc>
          <w:tcPr>
            <w:tcW w:w="1568" w:type="pct"/>
          </w:tcPr>
          <w:p w14:paraId="584B6C91"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Awareness of child protection law</w:t>
            </w:r>
          </w:p>
        </w:tc>
        <w:tc>
          <w:tcPr>
            <w:tcW w:w="747" w:type="pct"/>
            <w:tcBorders>
              <w:right w:val="single" w:sz="4" w:space="0" w:color="D9D9D9" w:themeColor="background1" w:themeShade="D9"/>
            </w:tcBorders>
          </w:tcPr>
          <w:p w14:paraId="6090DB4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D4B5B9C" w14:textId="106A410D" w:rsidR="00FD47A0" w:rsidRPr="00804030" w:rsidRDefault="00526A44" w:rsidP="00FD47A0">
            <w:pPr>
              <w:spacing w:before="20" w:after="40"/>
              <w:rPr>
                <w:rFonts w:eastAsia="MS Gothic" w:cs="Arial"/>
                <w:sz w:val="16"/>
                <w:szCs w:val="16"/>
              </w:rPr>
            </w:pPr>
            <w:sdt>
              <w:sdtPr>
                <w:rPr>
                  <w:rFonts w:eastAsia="MS Gothic" w:cs="Arial"/>
                  <w:sz w:val="16"/>
                  <w:szCs w:val="16"/>
                </w:rPr>
                <w:id w:val="-1221669098"/>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0F06561A" w14:textId="77777777" w:rsidR="00FD47A0" w:rsidRPr="00804030" w:rsidRDefault="00526A44" w:rsidP="00FD47A0">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F9148C5" w14:textId="0121E28A" w:rsidR="00BA1FFD" w:rsidRPr="00804030" w:rsidRDefault="00526A44" w:rsidP="00FD47A0">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3A18B60" w14:textId="77777777" w:rsidR="00BA1FFD" w:rsidRPr="00804030" w:rsidRDefault="00BA1FFD" w:rsidP="00BA1FFD">
            <w:pPr>
              <w:ind w:left="147"/>
              <w:rPr>
                <w:rFonts w:cs="Arial"/>
                <w:sz w:val="16"/>
                <w:szCs w:val="16"/>
              </w:rPr>
            </w:pPr>
          </w:p>
        </w:tc>
      </w:tr>
      <w:tr w:rsidR="00804030" w:rsidRPr="00804030" w14:paraId="7744401D" w14:textId="77777777" w:rsidTr="00FD47A0">
        <w:trPr>
          <w:trHeight w:val="293"/>
        </w:trPr>
        <w:tc>
          <w:tcPr>
            <w:tcW w:w="411" w:type="pct"/>
          </w:tcPr>
          <w:p w14:paraId="13CB91BD"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R.85</w:t>
            </w:r>
          </w:p>
        </w:tc>
        <w:tc>
          <w:tcPr>
            <w:tcW w:w="1568" w:type="pct"/>
          </w:tcPr>
          <w:p w14:paraId="03A2BB62"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Incident, injury, trauma and illness policies and procedures</w:t>
            </w:r>
          </w:p>
        </w:tc>
        <w:tc>
          <w:tcPr>
            <w:tcW w:w="747" w:type="pct"/>
            <w:tcBorders>
              <w:right w:val="single" w:sz="4" w:space="0" w:color="D9D9D9" w:themeColor="background1" w:themeShade="D9"/>
            </w:tcBorders>
          </w:tcPr>
          <w:p w14:paraId="14FB492A"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78CF46AA" w14:textId="70A5AAFF" w:rsidR="00FD47A0" w:rsidRPr="00804030" w:rsidRDefault="00526A44" w:rsidP="00FD47A0">
            <w:pPr>
              <w:spacing w:before="20" w:after="40"/>
              <w:rPr>
                <w:rFonts w:eastAsia="MS Gothic" w:cs="Arial"/>
                <w:sz w:val="16"/>
                <w:szCs w:val="16"/>
              </w:rPr>
            </w:pPr>
            <w:sdt>
              <w:sdtPr>
                <w:rPr>
                  <w:rFonts w:eastAsia="MS Gothic" w:cs="Arial"/>
                  <w:sz w:val="16"/>
                  <w:szCs w:val="16"/>
                </w:rPr>
                <w:id w:val="1380968466"/>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2D6DB13" w14:textId="77777777" w:rsidR="00FD47A0" w:rsidRPr="00804030" w:rsidRDefault="00526A44" w:rsidP="00FD47A0">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8F18997" w14:textId="479F305C" w:rsidR="00BA1FFD" w:rsidRPr="00804030" w:rsidRDefault="00526A44" w:rsidP="00FD47A0">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382DDD" w14:textId="77777777" w:rsidR="00BA1FFD" w:rsidRPr="00804030" w:rsidRDefault="00BA1FFD" w:rsidP="00BA1FFD">
            <w:pPr>
              <w:ind w:left="147"/>
              <w:rPr>
                <w:rFonts w:cs="Arial"/>
                <w:sz w:val="16"/>
                <w:szCs w:val="16"/>
              </w:rPr>
            </w:pPr>
          </w:p>
        </w:tc>
      </w:tr>
      <w:tr w:rsidR="00804030" w:rsidRPr="00804030" w14:paraId="0F5A0C49" w14:textId="77777777" w:rsidTr="00FD47A0">
        <w:trPr>
          <w:trHeight w:val="293"/>
        </w:trPr>
        <w:tc>
          <w:tcPr>
            <w:tcW w:w="411" w:type="pct"/>
          </w:tcPr>
          <w:p w14:paraId="105C87A8"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R.86</w:t>
            </w:r>
          </w:p>
        </w:tc>
        <w:tc>
          <w:tcPr>
            <w:tcW w:w="1568" w:type="pct"/>
          </w:tcPr>
          <w:p w14:paraId="48CCF9E5"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Notification to parents of incident, injury, trauma and illness</w:t>
            </w:r>
          </w:p>
        </w:tc>
        <w:tc>
          <w:tcPr>
            <w:tcW w:w="747" w:type="pct"/>
            <w:tcBorders>
              <w:right w:val="single" w:sz="4" w:space="0" w:color="D9D9D9" w:themeColor="background1" w:themeShade="D9"/>
            </w:tcBorders>
          </w:tcPr>
          <w:p w14:paraId="7A9B9311"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E31C279" w14:textId="2E4EB732" w:rsidR="00FD47A0" w:rsidRPr="00804030" w:rsidRDefault="00526A44" w:rsidP="00FD47A0">
            <w:pPr>
              <w:spacing w:before="20" w:after="40"/>
              <w:rPr>
                <w:rFonts w:eastAsia="MS Gothic" w:cs="Arial"/>
                <w:sz w:val="16"/>
                <w:szCs w:val="16"/>
              </w:rPr>
            </w:pPr>
            <w:sdt>
              <w:sdtPr>
                <w:rPr>
                  <w:rFonts w:eastAsia="MS Gothic" w:cs="Arial"/>
                  <w:sz w:val="16"/>
                  <w:szCs w:val="16"/>
                </w:rPr>
                <w:id w:val="-113140234"/>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5FE7605" w14:textId="77777777" w:rsidR="00FD47A0" w:rsidRPr="00804030" w:rsidRDefault="00526A44" w:rsidP="00FD47A0">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78D8C26" w14:textId="6E028464" w:rsidR="00BA1FFD" w:rsidRPr="00804030" w:rsidRDefault="00526A44" w:rsidP="00FD47A0">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C46488C" w14:textId="77777777" w:rsidR="00BA1FFD" w:rsidRPr="00804030" w:rsidRDefault="00BA1FFD" w:rsidP="00BA1FFD">
            <w:pPr>
              <w:ind w:left="147"/>
              <w:rPr>
                <w:rFonts w:cs="Arial"/>
                <w:sz w:val="16"/>
                <w:szCs w:val="16"/>
              </w:rPr>
            </w:pPr>
          </w:p>
        </w:tc>
      </w:tr>
      <w:tr w:rsidR="00804030" w:rsidRPr="00804030" w14:paraId="628F64D6" w14:textId="77777777" w:rsidTr="00FD47A0">
        <w:trPr>
          <w:trHeight w:val="293"/>
        </w:trPr>
        <w:tc>
          <w:tcPr>
            <w:tcW w:w="411" w:type="pct"/>
          </w:tcPr>
          <w:p w14:paraId="0C9615C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R.87</w:t>
            </w:r>
          </w:p>
        </w:tc>
        <w:tc>
          <w:tcPr>
            <w:tcW w:w="1568" w:type="pct"/>
          </w:tcPr>
          <w:p w14:paraId="74CF25AC"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Incident, injury, trauma and illness record</w:t>
            </w:r>
          </w:p>
        </w:tc>
        <w:tc>
          <w:tcPr>
            <w:tcW w:w="747" w:type="pct"/>
            <w:tcBorders>
              <w:right w:val="single" w:sz="4" w:space="0" w:color="D9D9D9" w:themeColor="background1" w:themeShade="D9"/>
            </w:tcBorders>
          </w:tcPr>
          <w:p w14:paraId="49E52D45"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1A10AAE" w14:textId="752AE468" w:rsidR="00FD47A0" w:rsidRPr="00804030" w:rsidRDefault="00526A44" w:rsidP="00FD47A0">
            <w:pPr>
              <w:spacing w:before="20" w:after="40"/>
              <w:rPr>
                <w:rFonts w:eastAsia="MS Gothic" w:cs="Arial"/>
                <w:sz w:val="16"/>
                <w:szCs w:val="16"/>
              </w:rPr>
            </w:pPr>
            <w:sdt>
              <w:sdtPr>
                <w:rPr>
                  <w:rFonts w:eastAsia="MS Gothic" w:cs="Arial"/>
                  <w:sz w:val="16"/>
                  <w:szCs w:val="16"/>
                </w:rPr>
                <w:id w:val="867417244"/>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A239EB6" w14:textId="77777777" w:rsidR="00FD47A0" w:rsidRPr="00804030" w:rsidRDefault="00526A44" w:rsidP="00FD47A0">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0FEB743" w14:textId="6E9E92CA" w:rsidR="003365D9" w:rsidRPr="00804030" w:rsidRDefault="00526A44" w:rsidP="00FD47A0">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6C94601" w14:textId="77777777" w:rsidR="00BA1FFD" w:rsidRPr="00804030" w:rsidRDefault="00BA1FFD" w:rsidP="00BA1FFD">
            <w:pPr>
              <w:ind w:left="147"/>
              <w:rPr>
                <w:rFonts w:cs="Arial"/>
                <w:sz w:val="16"/>
                <w:szCs w:val="16"/>
              </w:rPr>
            </w:pPr>
          </w:p>
        </w:tc>
      </w:tr>
      <w:tr w:rsidR="00804030" w:rsidRPr="00804030" w14:paraId="506A8772" w14:textId="77777777" w:rsidTr="00FD47A0">
        <w:trPr>
          <w:trHeight w:val="293"/>
        </w:trPr>
        <w:tc>
          <w:tcPr>
            <w:tcW w:w="411" w:type="pct"/>
          </w:tcPr>
          <w:p w14:paraId="321C42BB"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R.88</w:t>
            </w:r>
          </w:p>
        </w:tc>
        <w:tc>
          <w:tcPr>
            <w:tcW w:w="1568" w:type="pct"/>
          </w:tcPr>
          <w:p w14:paraId="0138C360"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Infectious diseases</w:t>
            </w:r>
          </w:p>
        </w:tc>
        <w:tc>
          <w:tcPr>
            <w:tcW w:w="747" w:type="pct"/>
            <w:tcBorders>
              <w:right w:val="single" w:sz="4" w:space="0" w:color="D9D9D9" w:themeColor="background1" w:themeShade="D9"/>
            </w:tcBorders>
          </w:tcPr>
          <w:p w14:paraId="79ABD944"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4D3A39B" w14:textId="77E49804" w:rsidR="00FD47A0" w:rsidRPr="00804030" w:rsidRDefault="00526A44" w:rsidP="00FD47A0">
            <w:pPr>
              <w:spacing w:before="20" w:after="40"/>
              <w:rPr>
                <w:rFonts w:eastAsia="MS Gothic" w:cs="Arial"/>
                <w:sz w:val="16"/>
                <w:szCs w:val="16"/>
              </w:rPr>
            </w:pPr>
            <w:sdt>
              <w:sdtPr>
                <w:rPr>
                  <w:rFonts w:eastAsia="MS Gothic" w:cs="Arial"/>
                  <w:sz w:val="16"/>
                  <w:szCs w:val="16"/>
                </w:rPr>
                <w:id w:val="-21790386"/>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6382DD9" w14:textId="77777777" w:rsidR="00FD47A0" w:rsidRPr="00804030" w:rsidRDefault="00526A44" w:rsidP="00FD47A0">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27C8B61" w14:textId="1443D50C" w:rsidR="00BA1FFD" w:rsidRPr="00804030" w:rsidRDefault="00526A44" w:rsidP="00FD47A0">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EFBE419" w14:textId="77777777" w:rsidR="00BA1FFD" w:rsidRPr="00804030" w:rsidRDefault="00BA1FFD" w:rsidP="00BA1FFD">
            <w:pPr>
              <w:ind w:left="147"/>
              <w:rPr>
                <w:rFonts w:cs="Arial"/>
                <w:sz w:val="16"/>
                <w:szCs w:val="16"/>
              </w:rPr>
            </w:pPr>
          </w:p>
        </w:tc>
      </w:tr>
      <w:tr w:rsidR="00804030" w:rsidRPr="00804030" w14:paraId="530CAF91" w14:textId="77777777" w:rsidTr="00FD47A0">
        <w:trPr>
          <w:trHeight w:val="293"/>
        </w:trPr>
        <w:tc>
          <w:tcPr>
            <w:tcW w:w="411" w:type="pct"/>
          </w:tcPr>
          <w:p w14:paraId="21DAFDB4"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R.89</w:t>
            </w:r>
          </w:p>
        </w:tc>
        <w:tc>
          <w:tcPr>
            <w:tcW w:w="1568" w:type="pct"/>
          </w:tcPr>
          <w:p w14:paraId="69439B55"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First aid kits</w:t>
            </w:r>
          </w:p>
        </w:tc>
        <w:tc>
          <w:tcPr>
            <w:tcW w:w="747" w:type="pct"/>
            <w:tcBorders>
              <w:right w:val="single" w:sz="4" w:space="0" w:color="D9D9D9" w:themeColor="background1" w:themeShade="D9"/>
            </w:tcBorders>
          </w:tcPr>
          <w:p w14:paraId="61AB0DE1"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CADE6E" w14:textId="436E811E" w:rsidR="00FD47A0" w:rsidRPr="00804030" w:rsidRDefault="00526A44" w:rsidP="00FD47A0">
            <w:pPr>
              <w:spacing w:before="20" w:after="40"/>
              <w:rPr>
                <w:rFonts w:eastAsia="MS Gothic" w:cs="Arial"/>
                <w:sz w:val="16"/>
                <w:szCs w:val="16"/>
              </w:rPr>
            </w:pPr>
            <w:sdt>
              <w:sdtPr>
                <w:rPr>
                  <w:rFonts w:eastAsia="MS Gothic" w:cs="Arial"/>
                  <w:sz w:val="16"/>
                  <w:szCs w:val="16"/>
                </w:rPr>
                <w:id w:val="1161427097"/>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09C3DD88" w14:textId="77777777" w:rsidR="00FD47A0" w:rsidRPr="00804030" w:rsidRDefault="00526A44" w:rsidP="00FD47A0">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105177BE" w14:textId="3A166D65" w:rsidR="00BA1FFD" w:rsidRPr="00804030" w:rsidRDefault="00526A44" w:rsidP="00FD47A0">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06B64F4" w14:textId="77777777" w:rsidR="00BA1FFD" w:rsidRPr="00804030" w:rsidRDefault="00BA1FFD" w:rsidP="00BA1FFD">
            <w:pPr>
              <w:ind w:left="147"/>
              <w:rPr>
                <w:rFonts w:cs="Arial"/>
                <w:sz w:val="16"/>
                <w:szCs w:val="16"/>
              </w:rPr>
            </w:pPr>
          </w:p>
        </w:tc>
      </w:tr>
      <w:tr w:rsidR="00804030" w:rsidRPr="00804030" w14:paraId="301736AC" w14:textId="77777777" w:rsidTr="00FD47A0">
        <w:trPr>
          <w:trHeight w:val="293"/>
        </w:trPr>
        <w:tc>
          <w:tcPr>
            <w:tcW w:w="411" w:type="pct"/>
          </w:tcPr>
          <w:p w14:paraId="28B84018" w14:textId="77777777" w:rsidR="00BA1FFD" w:rsidRPr="00804030" w:rsidRDefault="00BA1FFD" w:rsidP="00BA1FFD">
            <w:pPr>
              <w:pStyle w:val="actsandregstabletext"/>
              <w:tabs>
                <w:tab w:val="left" w:pos="2154"/>
              </w:tabs>
              <w:spacing w:before="0" w:after="0"/>
              <w:rPr>
                <w:rFonts w:cs="Arial"/>
                <w:sz w:val="16"/>
                <w:szCs w:val="16"/>
                <w:highlight w:val="yellow"/>
              </w:rPr>
            </w:pPr>
            <w:r w:rsidRPr="00804030">
              <w:rPr>
                <w:rFonts w:cs="Arial"/>
                <w:sz w:val="16"/>
                <w:szCs w:val="16"/>
              </w:rPr>
              <w:t>R.90</w:t>
            </w:r>
          </w:p>
        </w:tc>
        <w:tc>
          <w:tcPr>
            <w:tcW w:w="1568" w:type="pct"/>
          </w:tcPr>
          <w:p w14:paraId="3F7F9A35"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Medical conditions policy</w:t>
            </w:r>
          </w:p>
        </w:tc>
        <w:tc>
          <w:tcPr>
            <w:tcW w:w="747" w:type="pct"/>
            <w:tcBorders>
              <w:right w:val="single" w:sz="4" w:space="0" w:color="D9D9D9" w:themeColor="background1" w:themeShade="D9"/>
            </w:tcBorders>
          </w:tcPr>
          <w:p w14:paraId="1D4BB3A8" w14:textId="77777777" w:rsidR="00BA1FFD" w:rsidRPr="00804030" w:rsidRDefault="00BA1FFD" w:rsidP="00BA1FFD">
            <w:pPr>
              <w:pStyle w:val="actsandregstabletext"/>
              <w:tabs>
                <w:tab w:val="left" w:pos="2154"/>
              </w:tabs>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5B8B271" w14:textId="4C07687E" w:rsidR="00FD47A0" w:rsidRPr="00804030" w:rsidRDefault="00526A44" w:rsidP="00FD47A0">
            <w:pPr>
              <w:spacing w:before="20" w:after="40"/>
              <w:rPr>
                <w:rFonts w:eastAsia="MS Gothic" w:cs="Arial"/>
                <w:sz w:val="16"/>
                <w:szCs w:val="16"/>
              </w:rPr>
            </w:pPr>
            <w:sdt>
              <w:sdtPr>
                <w:rPr>
                  <w:rFonts w:eastAsia="MS Gothic" w:cs="Arial"/>
                  <w:sz w:val="16"/>
                  <w:szCs w:val="16"/>
                </w:rPr>
                <w:id w:val="736136021"/>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9A24ACD" w14:textId="77777777" w:rsidR="00FD47A0" w:rsidRPr="00804030" w:rsidRDefault="00526A44" w:rsidP="00FD47A0">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7269E7F" w14:textId="4C62E25A" w:rsidR="00F950A8" w:rsidRPr="00804030" w:rsidRDefault="00526A44" w:rsidP="00FD47A0">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F9B3398" w14:textId="77777777" w:rsidR="00BA1FFD" w:rsidRPr="00804030" w:rsidRDefault="00BA1FFD" w:rsidP="00BA1FFD">
            <w:pPr>
              <w:ind w:left="147"/>
              <w:rPr>
                <w:rFonts w:cs="Arial"/>
                <w:sz w:val="16"/>
                <w:szCs w:val="16"/>
              </w:rPr>
            </w:pPr>
          </w:p>
        </w:tc>
      </w:tr>
      <w:tr w:rsidR="00804030" w:rsidRPr="00804030" w14:paraId="02CD4FF4" w14:textId="77777777" w:rsidTr="00FD47A0">
        <w:trPr>
          <w:trHeight w:val="293"/>
        </w:trPr>
        <w:tc>
          <w:tcPr>
            <w:tcW w:w="411" w:type="pct"/>
          </w:tcPr>
          <w:p w14:paraId="0599200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R.91</w:t>
            </w:r>
          </w:p>
        </w:tc>
        <w:tc>
          <w:tcPr>
            <w:tcW w:w="1568" w:type="pct"/>
          </w:tcPr>
          <w:p w14:paraId="5E6F7C12"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Medical conditions policy to be provided to parents</w:t>
            </w:r>
          </w:p>
        </w:tc>
        <w:tc>
          <w:tcPr>
            <w:tcW w:w="747" w:type="pct"/>
            <w:tcBorders>
              <w:right w:val="single" w:sz="4" w:space="0" w:color="D9D9D9" w:themeColor="background1" w:themeShade="D9"/>
            </w:tcBorders>
          </w:tcPr>
          <w:p w14:paraId="75F7A736"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5789439" w14:textId="6D36D8F8" w:rsidR="00FD47A0" w:rsidRPr="00804030" w:rsidRDefault="00526A44" w:rsidP="00FD47A0">
            <w:pPr>
              <w:spacing w:before="20" w:after="40"/>
              <w:rPr>
                <w:rFonts w:eastAsia="MS Gothic" w:cs="Arial"/>
                <w:sz w:val="16"/>
                <w:szCs w:val="16"/>
              </w:rPr>
            </w:pPr>
            <w:sdt>
              <w:sdtPr>
                <w:rPr>
                  <w:rFonts w:eastAsia="MS Gothic" w:cs="Arial"/>
                  <w:sz w:val="16"/>
                  <w:szCs w:val="16"/>
                </w:rPr>
                <w:id w:val="488064201"/>
                <w14:checkbox>
                  <w14:checked w14:val="1"/>
                  <w14:checkedState w14:val="2612" w14:font="MS Gothic"/>
                  <w14:uncheckedState w14:val="2610" w14:font="MS Gothic"/>
                </w14:checkbox>
              </w:sdtPr>
              <w:sdtEndPr/>
              <w:sdtContent>
                <w:r w:rsidR="00EE5C63"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1DDB1691" w14:textId="77777777" w:rsidR="00FD47A0" w:rsidRPr="00804030" w:rsidRDefault="00526A44" w:rsidP="00FD47A0">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208FB463" w14:textId="78FD7391" w:rsidR="00BA1FFD" w:rsidRPr="00804030" w:rsidRDefault="00526A44" w:rsidP="00FD47A0">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40805A4" w14:textId="77777777" w:rsidR="00BA1FFD" w:rsidRPr="00804030" w:rsidRDefault="00BA1FFD" w:rsidP="00BA1FFD">
            <w:pPr>
              <w:ind w:left="147"/>
              <w:rPr>
                <w:rFonts w:cs="Arial"/>
                <w:sz w:val="16"/>
                <w:szCs w:val="16"/>
              </w:rPr>
            </w:pPr>
          </w:p>
        </w:tc>
      </w:tr>
      <w:tr w:rsidR="00804030" w:rsidRPr="00804030" w14:paraId="4098444E" w14:textId="77777777" w:rsidTr="00FD47A0">
        <w:trPr>
          <w:trHeight w:val="293"/>
        </w:trPr>
        <w:tc>
          <w:tcPr>
            <w:tcW w:w="411" w:type="pct"/>
          </w:tcPr>
          <w:p w14:paraId="4D4D9E2D"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R.92</w:t>
            </w:r>
          </w:p>
        </w:tc>
        <w:tc>
          <w:tcPr>
            <w:tcW w:w="1568" w:type="pct"/>
          </w:tcPr>
          <w:p w14:paraId="35BA04B5"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Medication record</w:t>
            </w:r>
          </w:p>
        </w:tc>
        <w:tc>
          <w:tcPr>
            <w:tcW w:w="747" w:type="pct"/>
            <w:tcBorders>
              <w:right w:val="single" w:sz="4" w:space="0" w:color="D9D9D9" w:themeColor="background1" w:themeShade="D9"/>
            </w:tcBorders>
          </w:tcPr>
          <w:p w14:paraId="3C535DDC"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330B0E" w14:textId="5A4479C8" w:rsidR="00FD47A0" w:rsidRPr="00804030" w:rsidRDefault="00526A44" w:rsidP="00FD47A0">
            <w:pPr>
              <w:spacing w:before="20" w:after="40"/>
              <w:rPr>
                <w:rFonts w:eastAsia="MS Gothic" w:cs="Arial"/>
                <w:sz w:val="16"/>
                <w:szCs w:val="16"/>
              </w:rPr>
            </w:pPr>
            <w:sdt>
              <w:sdtPr>
                <w:rPr>
                  <w:rFonts w:eastAsia="MS Gothic" w:cs="Arial"/>
                  <w:sz w:val="16"/>
                  <w:szCs w:val="16"/>
                </w:rPr>
                <w:id w:val="-379326465"/>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123BD7DA" w14:textId="77777777" w:rsidR="00FD47A0" w:rsidRPr="00804030" w:rsidRDefault="00526A44" w:rsidP="00FD47A0">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11E3F42E" w14:textId="1CD48FC7" w:rsidR="00BA1FFD" w:rsidRPr="00804030" w:rsidRDefault="00526A44" w:rsidP="00FD47A0">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11B54FC" w14:textId="77777777" w:rsidR="00BA1FFD" w:rsidRPr="00804030" w:rsidRDefault="00BA1FFD" w:rsidP="00BA1FFD">
            <w:pPr>
              <w:ind w:left="147"/>
              <w:rPr>
                <w:rFonts w:cs="Arial"/>
                <w:sz w:val="16"/>
                <w:szCs w:val="16"/>
              </w:rPr>
            </w:pPr>
          </w:p>
        </w:tc>
      </w:tr>
      <w:tr w:rsidR="00804030" w:rsidRPr="00804030" w14:paraId="46224E0D" w14:textId="77777777" w:rsidTr="00FD47A0">
        <w:trPr>
          <w:trHeight w:val="293"/>
        </w:trPr>
        <w:tc>
          <w:tcPr>
            <w:tcW w:w="411" w:type="pct"/>
          </w:tcPr>
          <w:p w14:paraId="2C812873"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R.93</w:t>
            </w:r>
          </w:p>
        </w:tc>
        <w:tc>
          <w:tcPr>
            <w:tcW w:w="1568" w:type="pct"/>
          </w:tcPr>
          <w:p w14:paraId="71F97B85"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Administration of medication</w:t>
            </w:r>
          </w:p>
        </w:tc>
        <w:tc>
          <w:tcPr>
            <w:tcW w:w="747" w:type="pct"/>
            <w:tcBorders>
              <w:right w:val="single" w:sz="4" w:space="0" w:color="D9D9D9" w:themeColor="background1" w:themeShade="D9"/>
            </w:tcBorders>
          </w:tcPr>
          <w:p w14:paraId="0B04A2EB"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714CE1D" w14:textId="0D3393CC" w:rsidR="00FD47A0" w:rsidRPr="00804030" w:rsidRDefault="00526A44" w:rsidP="00FD47A0">
            <w:pPr>
              <w:spacing w:before="20" w:after="40"/>
              <w:rPr>
                <w:rFonts w:eastAsia="MS Gothic" w:cs="Arial"/>
                <w:sz w:val="16"/>
                <w:szCs w:val="16"/>
              </w:rPr>
            </w:pPr>
            <w:sdt>
              <w:sdtPr>
                <w:rPr>
                  <w:rFonts w:eastAsia="MS Gothic" w:cs="Arial"/>
                  <w:sz w:val="16"/>
                  <w:szCs w:val="16"/>
                </w:rPr>
                <w:id w:val="372042543"/>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433DEB7" w14:textId="77777777" w:rsidR="00FD47A0" w:rsidRPr="00804030" w:rsidRDefault="00526A44" w:rsidP="00FD47A0">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7CB134D" w14:textId="14F3E474" w:rsidR="00BA1FFD" w:rsidRPr="00804030" w:rsidRDefault="00526A44" w:rsidP="00FD47A0">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02FB1" w14:textId="77777777" w:rsidR="00BA1FFD" w:rsidRPr="00804030" w:rsidRDefault="00BA1FFD" w:rsidP="00BA1FFD">
            <w:pPr>
              <w:ind w:left="147"/>
              <w:rPr>
                <w:rFonts w:cs="Arial"/>
                <w:sz w:val="16"/>
                <w:szCs w:val="16"/>
              </w:rPr>
            </w:pPr>
          </w:p>
        </w:tc>
      </w:tr>
      <w:tr w:rsidR="00804030" w:rsidRPr="00804030" w14:paraId="6EFC5E6C" w14:textId="77777777" w:rsidTr="00FD47A0">
        <w:trPr>
          <w:trHeight w:val="293"/>
        </w:trPr>
        <w:tc>
          <w:tcPr>
            <w:tcW w:w="411" w:type="pct"/>
          </w:tcPr>
          <w:p w14:paraId="2D191DC5"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R.94</w:t>
            </w:r>
          </w:p>
        </w:tc>
        <w:tc>
          <w:tcPr>
            <w:tcW w:w="1568" w:type="pct"/>
          </w:tcPr>
          <w:p w14:paraId="3797C843"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Exception to authorisation requirement—anaphylaxis or asthma emergency</w:t>
            </w:r>
          </w:p>
        </w:tc>
        <w:tc>
          <w:tcPr>
            <w:tcW w:w="747" w:type="pct"/>
            <w:tcBorders>
              <w:right w:val="single" w:sz="4" w:space="0" w:color="D9D9D9" w:themeColor="background1" w:themeShade="D9"/>
            </w:tcBorders>
          </w:tcPr>
          <w:p w14:paraId="54EA86EF"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F688ACC" w14:textId="05B415EF" w:rsidR="00FD47A0" w:rsidRPr="00804030" w:rsidRDefault="00526A44" w:rsidP="00FD47A0">
            <w:pPr>
              <w:spacing w:before="20" w:after="40"/>
              <w:rPr>
                <w:rFonts w:eastAsia="MS Gothic" w:cs="Arial"/>
                <w:sz w:val="16"/>
                <w:szCs w:val="16"/>
              </w:rPr>
            </w:pPr>
            <w:sdt>
              <w:sdtPr>
                <w:rPr>
                  <w:rFonts w:eastAsia="MS Gothic" w:cs="Arial"/>
                  <w:sz w:val="16"/>
                  <w:szCs w:val="16"/>
                </w:rPr>
                <w:id w:val="699602345"/>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58A18CD3" w14:textId="77777777" w:rsidR="00FD47A0" w:rsidRPr="00804030" w:rsidRDefault="00526A44" w:rsidP="00FD47A0">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008B9EA6" w14:textId="754765B0" w:rsidR="00B00445" w:rsidRPr="00804030" w:rsidRDefault="00526A44" w:rsidP="00FD47A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751FA4F" w14:textId="77777777" w:rsidR="00BA1FFD" w:rsidRPr="00804030" w:rsidRDefault="00BA1FFD" w:rsidP="00BA1FFD">
            <w:pPr>
              <w:ind w:left="147"/>
              <w:rPr>
                <w:rFonts w:cs="Arial"/>
                <w:sz w:val="16"/>
                <w:szCs w:val="16"/>
              </w:rPr>
            </w:pPr>
          </w:p>
        </w:tc>
      </w:tr>
      <w:tr w:rsidR="00804030" w:rsidRPr="00804030" w14:paraId="5D903CF4" w14:textId="77777777" w:rsidTr="00FD47A0">
        <w:trPr>
          <w:trHeight w:val="293"/>
        </w:trPr>
        <w:tc>
          <w:tcPr>
            <w:tcW w:w="411" w:type="pct"/>
          </w:tcPr>
          <w:p w14:paraId="62BF43A4"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R.95</w:t>
            </w:r>
          </w:p>
        </w:tc>
        <w:tc>
          <w:tcPr>
            <w:tcW w:w="1568" w:type="pct"/>
          </w:tcPr>
          <w:p w14:paraId="5E92CA1C"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Procedure for administration of medication</w:t>
            </w:r>
          </w:p>
        </w:tc>
        <w:tc>
          <w:tcPr>
            <w:tcW w:w="747" w:type="pct"/>
            <w:tcBorders>
              <w:right w:val="single" w:sz="4" w:space="0" w:color="D9D9D9" w:themeColor="background1" w:themeShade="D9"/>
            </w:tcBorders>
          </w:tcPr>
          <w:p w14:paraId="406084B7"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5CC7B91" w14:textId="474CF71F" w:rsidR="00FD47A0" w:rsidRPr="00804030" w:rsidRDefault="00526A44" w:rsidP="00FD47A0">
            <w:pPr>
              <w:spacing w:before="20" w:after="40"/>
              <w:rPr>
                <w:rFonts w:eastAsia="MS Gothic" w:cs="Arial"/>
                <w:sz w:val="16"/>
                <w:szCs w:val="16"/>
              </w:rPr>
            </w:pPr>
            <w:sdt>
              <w:sdtPr>
                <w:rPr>
                  <w:rFonts w:eastAsia="MS Gothic" w:cs="Arial"/>
                  <w:sz w:val="16"/>
                  <w:szCs w:val="16"/>
                </w:rPr>
                <w:id w:val="446358641"/>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50AD40F7" w14:textId="77777777" w:rsidR="00FD47A0" w:rsidRPr="00804030" w:rsidRDefault="00526A44" w:rsidP="00FD47A0">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B57791A" w14:textId="0E052BE2" w:rsidR="00F950A8" w:rsidRPr="00804030" w:rsidRDefault="00526A44" w:rsidP="00FD47A0">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CDA719" w14:textId="77777777" w:rsidR="00BA1FFD" w:rsidRPr="00804030" w:rsidRDefault="00BA1FFD" w:rsidP="00BA1FFD">
            <w:pPr>
              <w:ind w:left="147"/>
              <w:rPr>
                <w:rFonts w:cs="Arial"/>
                <w:sz w:val="16"/>
                <w:szCs w:val="16"/>
              </w:rPr>
            </w:pPr>
          </w:p>
        </w:tc>
      </w:tr>
      <w:tr w:rsidR="00804030" w:rsidRPr="00804030" w14:paraId="0C28A419" w14:textId="77777777" w:rsidTr="00FD47A0">
        <w:trPr>
          <w:trHeight w:val="293"/>
        </w:trPr>
        <w:tc>
          <w:tcPr>
            <w:tcW w:w="411" w:type="pct"/>
          </w:tcPr>
          <w:p w14:paraId="017F3270"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R.96</w:t>
            </w:r>
          </w:p>
        </w:tc>
        <w:tc>
          <w:tcPr>
            <w:tcW w:w="1568" w:type="pct"/>
          </w:tcPr>
          <w:p w14:paraId="07BEA558"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Self-administration of medication</w:t>
            </w:r>
          </w:p>
        </w:tc>
        <w:tc>
          <w:tcPr>
            <w:tcW w:w="747" w:type="pct"/>
            <w:tcBorders>
              <w:right w:val="single" w:sz="4" w:space="0" w:color="D9D9D9" w:themeColor="background1" w:themeShade="D9"/>
            </w:tcBorders>
          </w:tcPr>
          <w:p w14:paraId="37D9CC5B"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5875C5" w14:textId="1E45BDAF" w:rsidR="00FD47A0" w:rsidRPr="00804030" w:rsidRDefault="00526A44" w:rsidP="00FD47A0">
            <w:pPr>
              <w:spacing w:before="20" w:after="40"/>
              <w:rPr>
                <w:rFonts w:eastAsia="MS Gothic" w:cs="Arial"/>
                <w:sz w:val="16"/>
                <w:szCs w:val="16"/>
              </w:rPr>
            </w:pPr>
            <w:sdt>
              <w:sdtPr>
                <w:rPr>
                  <w:rFonts w:eastAsia="MS Gothic" w:cs="Arial"/>
                  <w:sz w:val="16"/>
                  <w:szCs w:val="16"/>
                </w:rPr>
                <w:id w:val="-903140618"/>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4AAD4A4" w14:textId="77777777" w:rsidR="00FD47A0" w:rsidRPr="00804030" w:rsidRDefault="00526A44" w:rsidP="00FD47A0">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8C7144D" w14:textId="08AC7BC3" w:rsidR="00BA1FFD" w:rsidRPr="00804030" w:rsidRDefault="00526A44" w:rsidP="00FD47A0">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862AA36" w14:textId="77777777" w:rsidR="00BA1FFD" w:rsidRPr="00804030" w:rsidRDefault="00BA1FFD" w:rsidP="00BA1FFD">
            <w:pPr>
              <w:ind w:left="147"/>
              <w:rPr>
                <w:rFonts w:cs="Arial"/>
                <w:sz w:val="16"/>
                <w:szCs w:val="16"/>
              </w:rPr>
            </w:pPr>
          </w:p>
        </w:tc>
      </w:tr>
      <w:tr w:rsidR="00804030" w:rsidRPr="00804030" w14:paraId="449A87C4" w14:textId="77777777" w:rsidTr="00FD47A0">
        <w:trPr>
          <w:trHeight w:val="293"/>
        </w:trPr>
        <w:tc>
          <w:tcPr>
            <w:tcW w:w="411" w:type="pct"/>
          </w:tcPr>
          <w:p w14:paraId="0E2C1BB1"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R.97</w:t>
            </w:r>
          </w:p>
        </w:tc>
        <w:tc>
          <w:tcPr>
            <w:tcW w:w="1568" w:type="pct"/>
          </w:tcPr>
          <w:p w14:paraId="4D2F0927"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Emergency and evacuation procedures</w:t>
            </w:r>
          </w:p>
        </w:tc>
        <w:tc>
          <w:tcPr>
            <w:tcW w:w="747" w:type="pct"/>
            <w:tcBorders>
              <w:right w:val="single" w:sz="4" w:space="0" w:color="D9D9D9" w:themeColor="background1" w:themeShade="D9"/>
            </w:tcBorders>
          </w:tcPr>
          <w:p w14:paraId="207EEB52"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5663C399" w14:textId="0412BDBE" w:rsidR="00FD47A0" w:rsidRPr="00804030" w:rsidRDefault="00526A44" w:rsidP="00FD47A0">
            <w:pPr>
              <w:spacing w:before="20" w:after="40"/>
              <w:rPr>
                <w:rFonts w:eastAsia="MS Gothic" w:cs="Arial"/>
                <w:sz w:val="16"/>
                <w:szCs w:val="16"/>
              </w:rPr>
            </w:pPr>
            <w:sdt>
              <w:sdtPr>
                <w:rPr>
                  <w:rFonts w:eastAsia="MS Gothic" w:cs="Arial"/>
                  <w:sz w:val="16"/>
                  <w:szCs w:val="16"/>
                </w:rPr>
                <w:id w:val="16132261"/>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4C53A6D0" w14:textId="77777777" w:rsidR="00FD47A0" w:rsidRPr="00804030" w:rsidRDefault="00526A44" w:rsidP="00FD47A0">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7767080" w14:textId="4033586C" w:rsidR="00BA1FFD" w:rsidRPr="00804030" w:rsidRDefault="00526A44" w:rsidP="00FD47A0">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5C6BF02" w14:textId="77777777" w:rsidR="00BA1FFD" w:rsidRPr="00804030" w:rsidRDefault="00BA1FFD" w:rsidP="00BA1FFD">
            <w:pPr>
              <w:ind w:left="147"/>
              <w:rPr>
                <w:rFonts w:cs="Arial"/>
                <w:sz w:val="16"/>
                <w:szCs w:val="16"/>
              </w:rPr>
            </w:pPr>
          </w:p>
        </w:tc>
      </w:tr>
      <w:tr w:rsidR="00804030" w:rsidRPr="00804030" w14:paraId="2D0626B8" w14:textId="77777777" w:rsidTr="00FD47A0">
        <w:trPr>
          <w:trHeight w:val="293"/>
        </w:trPr>
        <w:tc>
          <w:tcPr>
            <w:tcW w:w="411" w:type="pct"/>
          </w:tcPr>
          <w:p w14:paraId="77575473"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R.98</w:t>
            </w:r>
          </w:p>
        </w:tc>
        <w:tc>
          <w:tcPr>
            <w:tcW w:w="1568" w:type="pct"/>
          </w:tcPr>
          <w:p w14:paraId="6C4FAF58"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Telephone or other communication equipment</w:t>
            </w:r>
          </w:p>
        </w:tc>
        <w:tc>
          <w:tcPr>
            <w:tcW w:w="747" w:type="pct"/>
            <w:tcBorders>
              <w:right w:val="single" w:sz="4" w:space="0" w:color="D9D9D9" w:themeColor="background1" w:themeShade="D9"/>
            </w:tcBorders>
          </w:tcPr>
          <w:p w14:paraId="4806AEA4"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74E6B9D2" w14:textId="219458E6" w:rsidR="00FD47A0" w:rsidRPr="00804030" w:rsidRDefault="00526A44" w:rsidP="00FD47A0">
            <w:pPr>
              <w:spacing w:before="20" w:after="40"/>
              <w:rPr>
                <w:rFonts w:eastAsia="MS Gothic" w:cs="Arial"/>
                <w:sz w:val="16"/>
                <w:szCs w:val="16"/>
              </w:rPr>
            </w:pPr>
            <w:sdt>
              <w:sdtPr>
                <w:rPr>
                  <w:rFonts w:eastAsia="MS Gothic" w:cs="Arial"/>
                  <w:sz w:val="16"/>
                  <w:szCs w:val="16"/>
                </w:rPr>
                <w:id w:val="1047030403"/>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52739091" w14:textId="77777777" w:rsidR="00FD47A0" w:rsidRPr="00804030" w:rsidRDefault="00526A44" w:rsidP="00FD47A0">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53B4D040" w14:textId="367DFE71" w:rsidR="00BA1FFD" w:rsidRPr="00804030" w:rsidRDefault="00526A44" w:rsidP="00FD47A0">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AA5FDCA" w14:textId="77777777" w:rsidR="00BA1FFD" w:rsidRPr="00804030" w:rsidRDefault="00BA1FFD" w:rsidP="00BA1FFD">
            <w:pPr>
              <w:ind w:left="147"/>
              <w:rPr>
                <w:rFonts w:cs="Arial"/>
                <w:sz w:val="16"/>
                <w:szCs w:val="16"/>
              </w:rPr>
            </w:pPr>
          </w:p>
        </w:tc>
      </w:tr>
      <w:tr w:rsidR="00804030" w:rsidRPr="00804030" w14:paraId="7B645CC8" w14:textId="77777777" w:rsidTr="00FD47A0">
        <w:trPr>
          <w:trHeight w:val="293"/>
        </w:trPr>
        <w:tc>
          <w:tcPr>
            <w:tcW w:w="411" w:type="pct"/>
          </w:tcPr>
          <w:p w14:paraId="60082FB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R.99</w:t>
            </w:r>
          </w:p>
        </w:tc>
        <w:tc>
          <w:tcPr>
            <w:tcW w:w="1568" w:type="pct"/>
          </w:tcPr>
          <w:p w14:paraId="351C7021"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Children leaving the education and care premises</w:t>
            </w:r>
          </w:p>
        </w:tc>
        <w:tc>
          <w:tcPr>
            <w:tcW w:w="747" w:type="pct"/>
            <w:tcBorders>
              <w:right w:val="single" w:sz="4" w:space="0" w:color="D9D9D9" w:themeColor="background1" w:themeShade="D9"/>
            </w:tcBorders>
          </w:tcPr>
          <w:p w14:paraId="1F066F3E"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180EC59F" w14:textId="06AA7415" w:rsidR="00FD47A0" w:rsidRPr="00804030" w:rsidRDefault="00526A44" w:rsidP="00FD47A0">
            <w:pPr>
              <w:spacing w:before="20" w:after="40"/>
              <w:rPr>
                <w:rFonts w:eastAsia="MS Gothic" w:cs="Arial"/>
                <w:sz w:val="16"/>
                <w:szCs w:val="16"/>
              </w:rPr>
            </w:pPr>
            <w:sdt>
              <w:sdtPr>
                <w:rPr>
                  <w:rFonts w:eastAsia="MS Gothic" w:cs="Arial"/>
                  <w:sz w:val="16"/>
                  <w:szCs w:val="16"/>
                </w:rPr>
                <w:id w:val="2117326815"/>
                <w14:checkbox>
                  <w14:checked w14:val="1"/>
                  <w14:checkedState w14:val="2612" w14:font="MS Gothic"/>
                  <w14:uncheckedState w14:val="2610" w14:font="MS Gothic"/>
                </w14:checkbox>
              </w:sdtPr>
              <w:sdtEndPr/>
              <w:sdtContent>
                <w:r w:rsidR="00623807"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09C02282" w14:textId="77777777" w:rsidR="00FD47A0" w:rsidRPr="00804030" w:rsidRDefault="00526A44" w:rsidP="00FD47A0">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244DCCB3" w14:textId="2AF87C1E" w:rsidR="00BA1FFD" w:rsidRPr="00804030" w:rsidRDefault="00526A44" w:rsidP="00FD47A0">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7B2A4AD" w14:textId="77777777" w:rsidR="00BA1FFD" w:rsidRPr="00804030" w:rsidRDefault="00BA1FFD" w:rsidP="00BA1FFD">
            <w:pPr>
              <w:ind w:left="147"/>
              <w:rPr>
                <w:rFonts w:cs="Arial"/>
                <w:sz w:val="16"/>
                <w:szCs w:val="16"/>
              </w:rPr>
            </w:pPr>
          </w:p>
        </w:tc>
      </w:tr>
      <w:tr w:rsidR="00804030" w:rsidRPr="00804030" w14:paraId="47FD230E" w14:textId="77777777" w:rsidTr="00FD47A0">
        <w:trPr>
          <w:trHeight w:val="293"/>
        </w:trPr>
        <w:tc>
          <w:tcPr>
            <w:tcW w:w="411" w:type="pct"/>
          </w:tcPr>
          <w:p w14:paraId="54485FFD"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R.100</w:t>
            </w:r>
          </w:p>
        </w:tc>
        <w:tc>
          <w:tcPr>
            <w:tcW w:w="1568" w:type="pct"/>
          </w:tcPr>
          <w:p w14:paraId="77974626"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Risk assessment must be conducted before excursion</w:t>
            </w:r>
          </w:p>
        </w:tc>
        <w:tc>
          <w:tcPr>
            <w:tcW w:w="747" w:type="pct"/>
            <w:tcBorders>
              <w:right w:val="single" w:sz="4" w:space="0" w:color="D9D9D9" w:themeColor="background1" w:themeShade="D9"/>
            </w:tcBorders>
          </w:tcPr>
          <w:p w14:paraId="016B0676"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21C4C6" w14:textId="42C799B1" w:rsidR="00FD47A0" w:rsidRPr="00804030" w:rsidRDefault="00526A44" w:rsidP="00FD47A0">
            <w:pPr>
              <w:spacing w:before="20" w:after="40"/>
              <w:rPr>
                <w:rFonts w:eastAsia="MS Gothic" w:cs="Arial"/>
                <w:sz w:val="16"/>
                <w:szCs w:val="16"/>
              </w:rPr>
            </w:pPr>
            <w:sdt>
              <w:sdtPr>
                <w:rPr>
                  <w:rFonts w:eastAsia="MS Gothic" w:cs="Arial"/>
                  <w:sz w:val="16"/>
                  <w:szCs w:val="16"/>
                </w:rPr>
                <w:id w:val="-1808312739"/>
                <w14:checkbox>
                  <w14:checked w14:val="1"/>
                  <w14:checkedState w14:val="2612" w14:font="MS Gothic"/>
                  <w14:uncheckedState w14:val="2610" w14:font="MS Gothic"/>
                </w14:checkbox>
              </w:sdtPr>
              <w:sdtEndPr/>
              <w:sdtContent>
                <w:r w:rsidR="00FD3DAA"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0386AF95" w14:textId="77777777" w:rsidR="00FD47A0" w:rsidRPr="00804030" w:rsidRDefault="00526A44" w:rsidP="00FD47A0">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114ADB79" w14:textId="610A9DD3" w:rsidR="00BA1FFD" w:rsidRPr="00804030" w:rsidRDefault="00526A44" w:rsidP="00FD47A0">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FD275C6" w14:textId="77777777" w:rsidR="00BA1FFD" w:rsidRPr="00804030" w:rsidRDefault="00BA1FFD" w:rsidP="00BA1FFD">
            <w:pPr>
              <w:ind w:left="147"/>
              <w:rPr>
                <w:rFonts w:cs="Arial"/>
                <w:sz w:val="16"/>
                <w:szCs w:val="16"/>
              </w:rPr>
            </w:pPr>
          </w:p>
        </w:tc>
      </w:tr>
      <w:tr w:rsidR="00804030" w:rsidRPr="00804030" w14:paraId="6E880523" w14:textId="77777777" w:rsidTr="00FD47A0">
        <w:trPr>
          <w:trHeight w:val="293"/>
        </w:trPr>
        <w:tc>
          <w:tcPr>
            <w:tcW w:w="411" w:type="pct"/>
          </w:tcPr>
          <w:p w14:paraId="5536A487"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R.101</w:t>
            </w:r>
          </w:p>
        </w:tc>
        <w:tc>
          <w:tcPr>
            <w:tcW w:w="1568" w:type="pct"/>
          </w:tcPr>
          <w:p w14:paraId="2C52C415"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Conduct of risk assessment for excursion</w:t>
            </w:r>
          </w:p>
        </w:tc>
        <w:tc>
          <w:tcPr>
            <w:tcW w:w="747" w:type="pct"/>
            <w:tcBorders>
              <w:right w:val="single" w:sz="4" w:space="0" w:color="D9D9D9" w:themeColor="background1" w:themeShade="D9"/>
            </w:tcBorders>
          </w:tcPr>
          <w:p w14:paraId="7E3928D3"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DEC32CC" w14:textId="407D6C92" w:rsidR="00FD47A0" w:rsidRPr="00804030" w:rsidRDefault="00526A44" w:rsidP="00FD47A0">
            <w:pPr>
              <w:spacing w:before="20" w:after="40"/>
              <w:rPr>
                <w:rFonts w:eastAsia="MS Gothic" w:cs="Arial"/>
                <w:sz w:val="16"/>
                <w:szCs w:val="16"/>
              </w:rPr>
            </w:pPr>
            <w:sdt>
              <w:sdtPr>
                <w:rPr>
                  <w:rFonts w:eastAsia="MS Gothic" w:cs="Arial"/>
                  <w:sz w:val="16"/>
                  <w:szCs w:val="16"/>
                </w:rPr>
                <w:id w:val="-2021930967"/>
                <w14:checkbox>
                  <w14:checked w14:val="1"/>
                  <w14:checkedState w14:val="2612" w14:font="MS Gothic"/>
                  <w14:uncheckedState w14:val="2610" w14:font="MS Gothic"/>
                </w14:checkbox>
              </w:sdtPr>
              <w:sdtEndPr/>
              <w:sdtContent>
                <w:r w:rsidR="00FD3DAA"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6965C8AC" w14:textId="77777777" w:rsidR="00FD47A0" w:rsidRPr="00804030" w:rsidRDefault="00526A44" w:rsidP="00FD47A0">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3F36D19E" w14:textId="4F150C45" w:rsidR="00B00445" w:rsidRPr="00804030" w:rsidRDefault="00526A44" w:rsidP="00FD47A0">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514803A" w14:textId="77777777" w:rsidR="00BA1FFD" w:rsidRPr="00804030" w:rsidRDefault="00BA1FFD" w:rsidP="00BA1FFD">
            <w:pPr>
              <w:ind w:left="147"/>
              <w:rPr>
                <w:rFonts w:cs="Arial"/>
                <w:sz w:val="16"/>
                <w:szCs w:val="16"/>
              </w:rPr>
            </w:pPr>
          </w:p>
        </w:tc>
      </w:tr>
      <w:tr w:rsidR="00FD47A0" w:rsidRPr="00804030" w14:paraId="674710B7" w14:textId="77777777" w:rsidTr="00FD47A0">
        <w:trPr>
          <w:trHeight w:val="293"/>
        </w:trPr>
        <w:tc>
          <w:tcPr>
            <w:tcW w:w="411" w:type="pct"/>
          </w:tcPr>
          <w:p w14:paraId="733A0846"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R.102</w:t>
            </w:r>
          </w:p>
        </w:tc>
        <w:tc>
          <w:tcPr>
            <w:tcW w:w="1568" w:type="pct"/>
          </w:tcPr>
          <w:p w14:paraId="145C4950" w14:textId="77777777" w:rsidR="00BA1FFD" w:rsidRPr="00804030" w:rsidRDefault="00BA1FFD" w:rsidP="00BA1FFD">
            <w:pPr>
              <w:pStyle w:val="actsandregstabletext"/>
              <w:spacing w:before="0" w:after="0"/>
              <w:ind w:left="33" w:firstLine="0"/>
              <w:rPr>
                <w:rFonts w:cs="Arial"/>
                <w:sz w:val="16"/>
                <w:szCs w:val="16"/>
              </w:rPr>
            </w:pPr>
            <w:r w:rsidRPr="00804030">
              <w:rPr>
                <w:rFonts w:cs="Arial"/>
                <w:sz w:val="16"/>
                <w:szCs w:val="16"/>
              </w:rPr>
              <w:t>Authorisation for excursions</w:t>
            </w:r>
          </w:p>
        </w:tc>
        <w:tc>
          <w:tcPr>
            <w:tcW w:w="747" w:type="pct"/>
            <w:tcBorders>
              <w:right w:val="single" w:sz="4" w:space="0" w:color="D9D9D9" w:themeColor="background1" w:themeShade="D9"/>
            </w:tcBorders>
          </w:tcPr>
          <w:p w14:paraId="33753A7C" w14:textId="77777777" w:rsidR="00BA1FFD" w:rsidRPr="00804030" w:rsidRDefault="00BA1FFD" w:rsidP="00BA1FFD">
            <w:pPr>
              <w:pStyle w:val="actsandregstabletext"/>
              <w:spacing w:before="0" w:after="0"/>
              <w:rPr>
                <w:rFonts w:cs="Arial"/>
                <w:sz w:val="16"/>
                <w:szCs w:val="16"/>
              </w:rPr>
            </w:pPr>
            <w:r w:rsidRPr="00804030">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2C95A18" w14:textId="6F419487" w:rsidR="00FD47A0" w:rsidRPr="00804030" w:rsidRDefault="00526A44" w:rsidP="00FD47A0">
            <w:pPr>
              <w:spacing w:before="20" w:after="40"/>
              <w:rPr>
                <w:rFonts w:eastAsia="MS Gothic" w:cs="Arial"/>
                <w:sz w:val="16"/>
                <w:szCs w:val="16"/>
              </w:rPr>
            </w:pPr>
            <w:sdt>
              <w:sdtPr>
                <w:rPr>
                  <w:rFonts w:eastAsia="MS Gothic" w:cs="Arial"/>
                  <w:sz w:val="16"/>
                  <w:szCs w:val="16"/>
                </w:rPr>
                <w:id w:val="631521709"/>
                <w14:checkbox>
                  <w14:checked w14:val="1"/>
                  <w14:checkedState w14:val="2612" w14:font="MS Gothic"/>
                  <w14:uncheckedState w14:val="2610" w14:font="MS Gothic"/>
                </w14:checkbox>
              </w:sdtPr>
              <w:sdtEndPr/>
              <w:sdtContent>
                <w:r w:rsidR="00FD3DAA" w:rsidRPr="00804030">
                  <w:rPr>
                    <w:rFonts w:ascii="MS Gothic" w:eastAsia="MS Gothic" w:hAnsi="MS Gothic" w:cs="Arial" w:hint="eastAsia"/>
                    <w:sz w:val="16"/>
                    <w:szCs w:val="16"/>
                  </w:rPr>
                  <w:t>☒</w:t>
                </w:r>
              </w:sdtContent>
            </w:sdt>
            <w:r w:rsidR="00FD47A0" w:rsidRPr="00804030">
              <w:rPr>
                <w:rFonts w:eastAsia="MS Gothic" w:cs="Arial"/>
                <w:sz w:val="16"/>
                <w:szCs w:val="16"/>
              </w:rPr>
              <w:t xml:space="preserve"> Compl</w:t>
            </w:r>
            <w:r w:rsidR="005678D9" w:rsidRPr="00804030">
              <w:rPr>
                <w:rFonts w:eastAsia="MS Gothic" w:cs="Arial"/>
                <w:sz w:val="16"/>
                <w:szCs w:val="16"/>
              </w:rPr>
              <w:t>ia</w:t>
            </w:r>
            <w:r w:rsidR="00FD47A0" w:rsidRPr="00804030">
              <w:rPr>
                <w:rFonts w:eastAsia="MS Gothic" w:cs="Arial"/>
                <w:sz w:val="16"/>
                <w:szCs w:val="16"/>
              </w:rPr>
              <w:t>nt</w:t>
            </w:r>
          </w:p>
          <w:p w14:paraId="71920DDA" w14:textId="77777777" w:rsidR="00FD47A0" w:rsidRPr="00804030" w:rsidRDefault="00526A44" w:rsidP="00FD47A0">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cs="Arial"/>
                <w:sz w:val="16"/>
                <w:szCs w:val="16"/>
              </w:rPr>
              <w:t xml:space="preserve"> Non-compliant</w:t>
            </w:r>
          </w:p>
          <w:p w14:paraId="577FC502" w14:textId="0B2A5ACF" w:rsidR="00BA1FFD" w:rsidRPr="00804030" w:rsidRDefault="00526A44" w:rsidP="00FD47A0">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EndPr/>
              <w:sdtContent>
                <w:r w:rsidR="00FD47A0" w:rsidRPr="00804030">
                  <w:rPr>
                    <w:rFonts w:ascii="Segoe UI Symbol" w:eastAsia="MS Gothic" w:hAnsi="Segoe UI Symbol" w:cs="Segoe UI Symbol"/>
                    <w:sz w:val="16"/>
                    <w:szCs w:val="16"/>
                  </w:rPr>
                  <w:t>☐</w:t>
                </w:r>
              </w:sdtContent>
            </w:sdt>
            <w:r w:rsidR="00FD47A0" w:rsidRPr="00804030">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B5C4AD" w14:textId="77777777" w:rsidR="00BA1FFD" w:rsidRPr="00804030" w:rsidRDefault="00BA1FFD" w:rsidP="00BA1FFD">
            <w:pPr>
              <w:ind w:left="147"/>
              <w:rPr>
                <w:rFonts w:cs="Arial"/>
                <w:sz w:val="16"/>
                <w:szCs w:val="16"/>
              </w:rPr>
            </w:pPr>
          </w:p>
        </w:tc>
      </w:tr>
    </w:tbl>
    <w:p w14:paraId="74A34ECB" w14:textId="2AB80F0B" w:rsidR="00BA1FFD" w:rsidRPr="00804030" w:rsidRDefault="00BA1FFD" w:rsidP="00BA1FFD">
      <w:pPr>
        <w:pStyle w:val="Body"/>
        <w:ind w:left="0"/>
        <w:rPr>
          <w:rFonts w:cs="Arial"/>
          <w:szCs w:val="20"/>
          <w:lang w:eastAsia="en-AU"/>
        </w:rPr>
      </w:pPr>
    </w:p>
    <w:p w14:paraId="7225DD1A" w14:textId="31A032EB" w:rsidR="003365D9" w:rsidRPr="00804030" w:rsidRDefault="003365D9" w:rsidP="00BA1FFD">
      <w:pPr>
        <w:pStyle w:val="Body"/>
        <w:ind w:left="0"/>
        <w:rPr>
          <w:rFonts w:cs="Arial"/>
          <w:szCs w:val="20"/>
          <w:lang w:eastAsia="en-AU"/>
        </w:rPr>
      </w:pPr>
    </w:p>
    <w:p w14:paraId="69CE409A" w14:textId="28914EFB" w:rsidR="003365D9" w:rsidRPr="00804030" w:rsidRDefault="003365D9" w:rsidP="00BA1FFD">
      <w:pPr>
        <w:pStyle w:val="Body"/>
        <w:ind w:left="0"/>
        <w:rPr>
          <w:rFonts w:cs="Arial"/>
          <w:szCs w:val="20"/>
          <w:lang w:eastAsia="en-AU"/>
        </w:rPr>
      </w:pPr>
    </w:p>
    <w:p w14:paraId="698FB066" w14:textId="486F2241" w:rsidR="003365D9" w:rsidRPr="00804030" w:rsidRDefault="003365D9" w:rsidP="00BA1FFD">
      <w:pPr>
        <w:pStyle w:val="Body"/>
        <w:ind w:left="0"/>
        <w:rPr>
          <w:rFonts w:cs="Arial"/>
          <w:szCs w:val="20"/>
          <w:lang w:eastAsia="en-AU"/>
        </w:rPr>
      </w:pPr>
    </w:p>
    <w:p w14:paraId="7C049653" w14:textId="35ED4AD1" w:rsidR="00BD11CD" w:rsidRPr="00804030" w:rsidRDefault="00BD11CD" w:rsidP="00BD11CD">
      <w:pPr>
        <w:pStyle w:val="Body"/>
        <w:rPr>
          <w:szCs w:val="20"/>
          <w:lang w:eastAsia="en-AU"/>
        </w:rPr>
      </w:pPr>
    </w:p>
    <w:p w14:paraId="6B5BFD5A" w14:textId="77777777" w:rsidR="00623807" w:rsidRPr="00804030" w:rsidRDefault="00623807" w:rsidP="00BD11CD">
      <w:pPr>
        <w:pStyle w:val="Body"/>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522"/>
        <w:gridCol w:w="809"/>
        <w:gridCol w:w="2250"/>
        <w:gridCol w:w="8103"/>
        <w:gridCol w:w="992"/>
        <w:gridCol w:w="992"/>
      </w:tblGrid>
      <w:tr w:rsidR="00804030" w:rsidRPr="00804030" w14:paraId="0A664272" w14:textId="77777777" w:rsidTr="00ED2CB2">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804030" w:rsidRDefault="00ED2CB2" w:rsidP="00ED2CB2">
            <w:pPr>
              <w:pStyle w:val="Heading1"/>
              <w:spacing w:before="0"/>
              <w:rPr>
                <w:rFonts w:ascii="Arial" w:hAnsi="Arial" w:cs="Arial"/>
                <w:b/>
                <w:bCs/>
                <w:color w:val="auto"/>
                <w:sz w:val="28"/>
                <w:szCs w:val="28"/>
              </w:rPr>
            </w:pPr>
            <w:bookmarkStart w:id="13" w:name="_Toc51940673"/>
            <w:r w:rsidRPr="00804030">
              <w:rPr>
                <w:rFonts w:ascii="Arial" w:hAnsi="Arial" w:cs="Arial"/>
                <w:b/>
                <w:bCs/>
                <w:color w:val="auto"/>
                <w:sz w:val="28"/>
                <w:szCs w:val="28"/>
              </w:rPr>
              <w:t>Quality Area 2 – Children’s health and safety</w:t>
            </w:r>
            <w:bookmarkEnd w:id="13"/>
            <w:r w:rsidRPr="00804030">
              <w:rPr>
                <w:rFonts w:ascii="Arial" w:hAnsi="Arial" w:cs="Arial"/>
                <w:b/>
                <w:bCs/>
                <w:color w:val="auto"/>
                <w:sz w:val="28"/>
                <w:szCs w:val="28"/>
              </w:rPr>
              <w:t xml:space="preserve">    </w:t>
            </w:r>
          </w:p>
        </w:tc>
      </w:tr>
      <w:tr w:rsidR="00804030" w:rsidRPr="00804030" w14:paraId="48528F63" w14:textId="77777777" w:rsidTr="00ED2CB2">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804030" w:rsidRDefault="00ED2CB2" w:rsidP="00ED2CB2">
            <w:pPr>
              <w:pStyle w:val="Heading1"/>
              <w:spacing w:before="0"/>
              <w:rPr>
                <w:rFonts w:ascii="Arial" w:hAnsi="Arial" w:cs="Arial"/>
                <w:color w:val="auto"/>
                <w:sz w:val="20"/>
                <w:szCs w:val="20"/>
              </w:rPr>
            </w:pPr>
            <w:bookmarkStart w:id="14" w:name="_Toc51940674"/>
            <w:r w:rsidRPr="00804030">
              <w:rPr>
                <w:rFonts w:ascii="Arial" w:hAnsi="Arial" w:cs="Arial"/>
                <w:b/>
                <w:bCs/>
                <w:color w:val="auto"/>
                <w:sz w:val="20"/>
                <w:szCs w:val="20"/>
              </w:rPr>
              <w:t xml:space="preserve">Standard 2.1: </w:t>
            </w:r>
            <w:r w:rsidRPr="00804030">
              <w:rPr>
                <w:rFonts w:ascii="Arial" w:hAnsi="Arial" w:cs="Arial"/>
                <w:color w:val="auto"/>
                <w:sz w:val="20"/>
                <w:szCs w:val="20"/>
              </w:rPr>
              <w:t>Every child’s health and wellbeing is safeguarded and promoted.</w:t>
            </w:r>
            <w:bookmarkEnd w:id="14"/>
          </w:p>
        </w:tc>
      </w:tr>
      <w:tr w:rsidR="00804030" w:rsidRPr="00804030" w14:paraId="7B4A80A8" w14:textId="77777777" w:rsidTr="00043BA0">
        <w:trPr>
          <w:trHeight w:val="429"/>
        </w:trPr>
        <w:tc>
          <w:tcPr>
            <w:tcW w:w="5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804030" w:rsidRDefault="00FD47A0" w:rsidP="00ED2CB2">
            <w:pPr>
              <w:jc w:val="center"/>
              <w:rPr>
                <w:rFonts w:cstheme="minorHAnsi"/>
                <w:b/>
                <w:bCs/>
                <w:szCs w:val="20"/>
              </w:rPr>
            </w:pPr>
            <w:r w:rsidRPr="00804030">
              <w:rPr>
                <w:rFonts w:cstheme="minorHAnsi"/>
                <w:b/>
                <w:bCs/>
                <w:szCs w:val="20"/>
              </w:rPr>
              <w:t>Concept</w:t>
            </w:r>
          </w:p>
        </w:tc>
        <w:tc>
          <w:tcPr>
            <w:tcW w:w="104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804030" w:rsidRDefault="00FD47A0" w:rsidP="00ED2CB2">
            <w:pPr>
              <w:jc w:val="center"/>
              <w:rPr>
                <w:rFonts w:cstheme="minorHAnsi"/>
                <w:b/>
                <w:bCs/>
                <w:szCs w:val="20"/>
              </w:rPr>
            </w:pPr>
            <w:r w:rsidRPr="00804030">
              <w:rPr>
                <w:rFonts w:cstheme="minorHAnsi"/>
                <w:b/>
                <w:bCs/>
                <w:szCs w:val="20"/>
              </w:rPr>
              <w:t>Element</w:t>
            </w:r>
          </w:p>
        </w:tc>
        <w:tc>
          <w:tcPr>
            <w:tcW w:w="27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804030" w:rsidRDefault="00FD47A0" w:rsidP="00ED2CB2">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804030" w:rsidRDefault="00FD47A0" w:rsidP="00ED2CB2">
            <w:pPr>
              <w:jc w:val="center"/>
              <w:rPr>
                <w:rFonts w:cstheme="minorHAnsi"/>
                <w:b/>
                <w:bCs/>
                <w:szCs w:val="20"/>
              </w:rPr>
            </w:pPr>
            <w:r w:rsidRPr="00804030">
              <w:rPr>
                <w:rFonts w:cstheme="minorHAnsi"/>
                <w:b/>
                <w:bCs/>
                <w:szCs w:val="20"/>
              </w:rPr>
              <w:t>Met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804030" w:rsidRDefault="00FD47A0" w:rsidP="00ED2CB2">
            <w:pPr>
              <w:jc w:val="center"/>
              <w:rPr>
                <w:rFonts w:cstheme="minorHAnsi"/>
                <w:b/>
                <w:bCs/>
                <w:szCs w:val="20"/>
              </w:rPr>
            </w:pPr>
            <w:r w:rsidRPr="00804030">
              <w:rPr>
                <w:rFonts w:cstheme="minorHAnsi"/>
                <w:b/>
                <w:bCs/>
                <w:szCs w:val="20"/>
              </w:rPr>
              <w:t>Not Met</w:t>
            </w:r>
          </w:p>
        </w:tc>
      </w:tr>
      <w:tr w:rsidR="00804030" w:rsidRPr="00804030" w14:paraId="55C4883E" w14:textId="77777777" w:rsidTr="00043BA0">
        <w:trPr>
          <w:trHeight w:val="341"/>
        </w:trPr>
        <w:tc>
          <w:tcPr>
            <w:tcW w:w="519" w:type="pct"/>
            <w:vMerge w:val="restart"/>
            <w:tcBorders>
              <w:top w:val="single" w:sz="4" w:space="0" w:color="D9D9D9" w:themeColor="background1" w:themeShade="D9"/>
            </w:tcBorders>
          </w:tcPr>
          <w:p w14:paraId="07969558" w14:textId="1EAE9918" w:rsidR="00ED2CB2" w:rsidRPr="00804030" w:rsidRDefault="00ED2CB2" w:rsidP="00ED2CB2">
            <w:pPr>
              <w:rPr>
                <w:rFonts w:cstheme="minorHAnsi"/>
                <w:bCs/>
                <w:szCs w:val="20"/>
              </w:rPr>
            </w:pPr>
            <w:r w:rsidRPr="00804030">
              <w:rPr>
                <w:rFonts w:cstheme="minorHAnsi"/>
                <w:bCs/>
                <w:szCs w:val="20"/>
              </w:rPr>
              <w:t>Wellbeing and comfort</w:t>
            </w:r>
          </w:p>
        </w:tc>
        <w:tc>
          <w:tcPr>
            <w:tcW w:w="276" w:type="pct"/>
            <w:vMerge w:val="restart"/>
            <w:tcBorders>
              <w:top w:val="single" w:sz="4" w:space="0" w:color="D9D9D9" w:themeColor="background1" w:themeShade="D9"/>
            </w:tcBorders>
          </w:tcPr>
          <w:p w14:paraId="36EBFD1A" w14:textId="2B33F281" w:rsidR="00ED2CB2" w:rsidRPr="00804030" w:rsidRDefault="00ED2CB2" w:rsidP="00ED2CB2">
            <w:pPr>
              <w:rPr>
                <w:rFonts w:cstheme="minorHAnsi"/>
                <w:bCs/>
                <w:szCs w:val="20"/>
              </w:rPr>
            </w:pPr>
            <w:r w:rsidRPr="00804030">
              <w:rPr>
                <w:rFonts w:cstheme="minorHAnsi"/>
                <w:bCs/>
                <w:szCs w:val="20"/>
              </w:rPr>
              <w:t>2.1.1</w:t>
            </w:r>
          </w:p>
        </w:tc>
        <w:tc>
          <w:tcPr>
            <w:tcW w:w="767" w:type="pct"/>
            <w:vMerge w:val="restart"/>
            <w:tcBorders>
              <w:top w:val="single" w:sz="4" w:space="0" w:color="D9D9D9" w:themeColor="background1" w:themeShade="D9"/>
            </w:tcBorders>
          </w:tcPr>
          <w:p w14:paraId="0885AB1A" w14:textId="02EB0EF7" w:rsidR="00ED2CB2" w:rsidRPr="00804030" w:rsidRDefault="00ED2CB2" w:rsidP="00ED2CB2">
            <w:pPr>
              <w:rPr>
                <w:rFonts w:cstheme="minorHAnsi"/>
                <w:szCs w:val="20"/>
              </w:rPr>
            </w:pPr>
            <w:r w:rsidRPr="00804030">
              <w:rPr>
                <w:rFonts w:cstheme="minorHAnsi"/>
                <w:szCs w:val="20"/>
              </w:rPr>
              <w:t>Each child’s wellbeing and comfort is provided for, including appropriate opportunities to meet each child’s need for sleep, rest and relaxation.</w:t>
            </w:r>
          </w:p>
        </w:tc>
        <w:tc>
          <w:tcPr>
            <w:tcW w:w="2762" w:type="pct"/>
            <w:tcBorders>
              <w:top w:val="single" w:sz="4" w:space="0" w:color="D9D9D9" w:themeColor="background1" w:themeShade="D9"/>
            </w:tcBorders>
          </w:tcPr>
          <w:p w14:paraId="0B01ADF6" w14:textId="67A467AE" w:rsidR="00ED2CB2" w:rsidRPr="00804030" w:rsidRDefault="00E94F3B" w:rsidP="00ED2CB2">
            <w:pPr>
              <w:rPr>
                <w:rFonts w:cstheme="minorHAnsi"/>
                <w:bCs/>
                <w:szCs w:val="20"/>
              </w:rPr>
            </w:pPr>
            <w:r w:rsidRPr="00804030">
              <w:rPr>
                <w:rFonts w:cstheme="minorHAnsi"/>
                <w:bCs/>
                <w:szCs w:val="20"/>
              </w:rPr>
              <w:t>We work closely with families to support children's toileting routines.</w:t>
            </w:r>
            <w:r w:rsidR="00FD3DAA" w:rsidRPr="00804030">
              <w:rPr>
                <w:rFonts w:cstheme="minorHAnsi"/>
                <w:bCs/>
                <w:szCs w:val="20"/>
              </w:rPr>
              <w:t xml:space="preserve"> All children are individually catered for with toileting requirements. This is done through communication with families, encouraging children’s voices and autonomy through secure relationships, educators have set changing times to ensure all children are catered for</w:t>
            </w:r>
            <w:r w:rsidR="003B002E" w:rsidRPr="00804030">
              <w:rPr>
                <w:rFonts w:cstheme="minorHAnsi"/>
                <w:bCs/>
                <w:szCs w:val="20"/>
              </w:rPr>
              <w:t xml:space="preserve">, </w:t>
            </w:r>
            <w:r w:rsidR="00A70E9A" w:rsidRPr="00804030">
              <w:rPr>
                <w:rFonts w:cstheme="minorHAnsi"/>
                <w:bCs/>
                <w:szCs w:val="20"/>
              </w:rPr>
              <w:t xml:space="preserve">each room has timers set to remind educators and children </w:t>
            </w:r>
            <w:r w:rsidR="00F42CD2" w:rsidRPr="00804030">
              <w:rPr>
                <w:rFonts w:cstheme="minorHAnsi"/>
                <w:bCs/>
                <w:szCs w:val="20"/>
              </w:rPr>
              <w:t>who are new to toileting that it is time to try</w:t>
            </w:r>
            <w:r w:rsidR="00FD3DAA" w:rsidRPr="00804030">
              <w:rPr>
                <w:rFonts w:cstheme="minorHAnsi"/>
                <w:bCs/>
                <w:szCs w:val="20"/>
              </w:rPr>
              <w:t xml:space="preserve">. The service provides toilet training information packs for parents along with toilet training information evenings. </w:t>
            </w:r>
            <w:r w:rsidR="00E9442E" w:rsidRPr="00804030">
              <w:rPr>
                <w:rFonts w:cstheme="minorHAnsi"/>
                <w:bCs/>
                <w:szCs w:val="20"/>
              </w:rPr>
              <w:t xml:space="preserve">When further guidance is </w:t>
            </w:r>
            <w:r w:rsidR="00ED06D2" w:rsidRPr="00804030">
              <w:rPr>
                <w:rFonts w:cstheme="minorHAnsi"/>
                <w:bCs/>
                <w:szCs w:val="20"/>
              </w:rPr>
              <w:t>required,</w:t>
            </w:r>
            <w:r w:rsidR="00E9442E" w:rsidRPr="00804030">
              <w:rPr>
                <w:rFonts w:cstheme="minorHAnsi"/>
                <w:bCs/>
                <w:szCs w:val="20"/>
              </w:rPr>
              <w:t xml:space="preserve"> parents are provided with an arranged private meeting with qualified educators and coordinator to assist with any toileting needs.</w:t>
            </w:r>
            <w:r w:rsidR="00F42CD2" w:rsidRPr="00804030">
              <w:rPr>
                <w:rFonts w:cstheme="minorHAnsi"/>
                <w:bCs/>
                <w:szCs w:val="20"/>
              </w:rPr>
              <w:t xml:space="preserve"> We </w:t>
            </w:r>
            <w:r w:rsidR="007E0E94" w:rsidRPr="00804030">
              <w:rPr>
                <w:rFonts w:cstheme="minorHAnsi"/>
                <w:bCs/>
                <w:szCs w:val="20"/>
              </w:rPr>
              <w:t>support</w:t>
            </w:r>
            <w:r w:rsidR="00F42CD2" w:rsidRPr="00804030">
              <w:rPr>
                <w:rFonts w:cstheme="minorHAnsi"/>
                <w:bCs/>
                <w:szCs w:val="20"/>
              </w:rPr>
              <w:t xml:space="preserve"> parents to </w:t>
            </w:r>
            <w:r w:rsidR="007E0E94" w:rsidRPr="00804030">
              <w:rPr>
                <w:rFonts w:cstheme="minorHAnsi"/>
                <w:bCs/>
                <w:szCs w:val="20"/>
              </w:rPr>
              <w:t>cater for individual toileting needs such as providing their own personalised potty from home</w:t>
            </w:r>
            <w:r w:rsidR="00D72E91" w:rsidRPr="00804030">
              <w:rPr>
                <w:rFonts w:cstheme="minorHAnsi"/>
                <w:bCs/>
                <w:szCs w:val="20"/>
              </w:rPr>
              <w:t xml:space="preserve"> each day the child attends. This also creates a sense of belonging, builds confidence and bridges the gap from home to care.</w:t>
            </w:r>
          </w:p>
        </w:tc>
        <w:sdt>
          <w:sdtPr>
            <w:rPr>
              <w:rFonts w:cstheme="minorHAnsi"/>
              <w:bCs/>
              <w:szCs w:val="20"/>
            </w:rPr>
            <w:id w:val="78076444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A7B5B9B" w14:textId="7C2C2267" w:rsidR="00ED2CB2" w:rsidRPr="00804030" w:rsidRDefault="0048669E"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1075668"/>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49762DB6" w14:textId="77777777" w:rsidR="00ED2CB2" w:rsidRPr="00804030" w:rsidRDefault="00ED2CB2" w:rsidP="00ED2CB2">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13005830" w14:textId="77777777" w:rsidTr="00043BA0">
        <w:trPr>
          <w:trHeight w:val="266"/>
        </w:trPr>
        <w:tc>
          <w:tcPr>
            <w:tcW w:w="519" w:type="pct"/>
            <w:vMerge/>
          </w:tcPr>
          <w:p w14:paraId="6FAB864A" w14:textId="77777777" w:rsidR="00FD47A0" w:rsidRPr="00804030" w:rsidRDefault="00FD47A0" w:rsidP="00ED2CB2">
            <w:pPr>
              <w:rPr>
                <w:rFonts w:cstheme="minorHAnsi"/>
                <w:szCs w:val="20"/>
              </w:rPr>
            </w:pPr>
          </w:p>
        </w:tc>
        <w:tc>
          <w:tcPr>
            <w:tcW w:w="276" w:type="pct"/>
            <w:vMerge/>
          </w:tcPr>
          <w:p w14:paraId="224BC7EF" w14:textId="77777777" w:rsidR="00FD47A0" w:rsidRPr="00804030" w:rsidRDefault="00FD47A0" w:rsidP="00ED2CB2">
            <w:pPr>
              <w:rPr>
                <w:rFonts w:cstheme="minorHAnsi"/>
                <w:bCs/>
                <w:szCs w:val="20"/>
              </w:rPr>
            </w:pPr>
          </w:p>
        </w:tc>
        <w:tc>
          <w:tcPr>
            <w:tcW w:w="767" w:type="pct"/>
            <w:vMerge/>
          </w:tcPr>
          <w:p w14:paraId="5041E9D3" w14:textId="77777777" w:rsidR="00FD47A0" w:rsidRPr="00804030" w:rsidRDefault="00FD47A0" w:rsidP="00ED2CB2">
            <w:pPr>
              <w:rPr>
                <w:rFonts w:cstheme="minorHAnsi"/>
                <w:szCs w:val="20"/>
              </w:rPr>
            </w:pPr>
          </w:p>
        </w:tc>
        <w:tc>
          <w:tcPr>
            <w:tcW w:w="2762" w:type="pct"/>
          </w:tcPr>
          <w:p w14:paraId="0BB420DE" w14:textId="5CB3CC06" w:rsidR="00FD47A0" w:rsidRPr="00804030" w:rsidRDefault="00E94F3B" w:rsidP="00ED2CB2">
            <w:pPr>
              <w:rPr>
                <w:rFonts w:cstheme="minorHAnsi"/>
                <w:bCs/>
                <w:szCs w:val="20"/>
              </w:rPr>
            </w:pPr>
            <w:r w:rsidRPr="00804030">
              <w:rPr>
                <w:rFonts w:cstheme="minorHAnsi"/>
                <w:bCs/>
                <w:szCs w:val="20"/>
              </w:rPr>
              <w:t>We respect children's and families’ individual clothing needs and preferences and where necessary reach an agreement with families while considering the requirements for children's health and safety.</w:t>
            </w:r>
            <w:r w:rsidR="00E9442E" w:rsidRPr="00804030">
              <w:rPr>
                <w:rFonts w:cstheme="minorHAnsi"/>
                <w:bCs/>
                <w:szCs w:val="20"/>
              </w:rPr>
              <w:t xml:space="preserve"> </w:t>
            </w:r>
            <w:r w:rsidR="00D737E8" w:rsidRPr="00804030">
              <w:rPr>
                <w:rFonts w:cstheme="minorHAnsi"/>
                <w:bCs/>
                <w:szCs w:val="20"/>
              </w:rPr>
              <w:t>Upon enrolment families are provided with our Family Handbook, within the handbook there is</w:t>
            </w:r>
            <w:r w:rsidR="00E9442E" w:rsidRPr="00804030">
              <w:rPr>
                <w:rFonts w:cstheme="minorHAnsi"/>
                <w:bCs/>
                <w:szCs w:val="20"/>
              </w:rPr>
              <w:t xml:space="preserve"> information regarding the clothing requirements for their child for example sun safe clothing (t-shirts with sleeves) along with clothing that supports </w:t>
            </w:r>
            <w:r w:rsidR="00B316C0" w:rsidRPr="00804030">
              <w:rPr>
                <w:rFonts w:cstheme="minorHAnsi"/>
                <w:bCs/>
                <w:szCs w:val="20"/>
              </w:rPr>
              <w:t>children’s</w:t>
            </w:r>
            <w:r w:rsidR="00E9442E" w:rsidRPr="00804030">
              <w:rPr>
                <w:rFonts w:cstheme="minorHAnsi"/>
                <w:bCs/>
                <w:szCs w:val="20"/>
              </w:rPr>
              <w:t xml:space="preserve"> autonomy and independence such as shoes and pants in which children </w:t>
            </w:r>
            <w:proofErr w:type="gramStart"/>
            <w:r w:rsidR="00E9442E" w:rsidRPr="00804030">
              <w:rPr>
                <w:rFonts w:cstheme="minorHAnsi"/>
                <w:bCs/>
                <w:szCs w:val="20"/>
              </w:rPr>
              <w:t>are able to</w:t>
            </w:r>
            <w:proofErr w:type="gramEnd"/>
            <w:r w:rsidR="00E9442E" w:rsidRPr="00804030">
              <w:rPr>
                <w:rFonts w:cstheme="minorHAnsi"/>
                <w:bCs/>
                <w:szCs w:val="20"/>
              </w:rPr>
              <w:t xml:space="preserve"> dress themselves.</w:t>
            </w:r>
            <w:r w:rsidR="00570FC4" w:rsidRPr="00804030">
              <w:rPr>
                <w:rFonts w:cstheme="minorHAnsi"/>
                <w:bCs/>
                <w:szCs w:val="20"/>
              </w:rPr>
              <w:t xml:space="preserve"> During our orientation process we discuss with families</w:t>
            </w:r>
            <w:r w:rsidR="004B0088" w:rsidRPr="00804030">
              <w:rPr>
                <w:rFonts w:cstheme="minorHAnsi"/>
                <w:bCs/>
                <w:szCs w:val="20"/>
              </w:rPr>
              <w:t xml:space="preserve">, </w:t>
            </w:r>
            <w:r w:rsidR="004D6C16" w:rsidRPr="00804030">
              <w:rPr>
                <w:rFonts w:cstheme="minorHAnsi"/>
                <w:bCs/>
                <w:szCs w:val="20"/>
              </w:rPr>
              <w:t>to provide</w:t>
            </w:r>
            <w:r w:rsidR="004B0088" w:rsidRPr="00804030">
              <w:rPr>
                <w:rFonts w:cstheme="minorHAnsi"/>
                <w:bCs/>
                <w:szCs w:val="20"/>
              </w:rPr>
              <w:t xml:space="preserve"> multiple changes of clothing to allow for children to explore messy play opportunities while allowing them to </w:t>
            </w:r>
            <w:r w:rsidR="006B1A93" w:rsidRPr="00804030">
              <w:rPr>
                <w:rFonts w:cstheme="minorHAnsi"/>
                <w:bCs/>
                <w:szCs w:val="20"/>
              </w:rPr>
              <w:t xml:space="preserve">change afterwards ensuring their health and safety is cared for. We also request for families to provide weather appropriate clothing to allow the children to play in most weather for </w:t>
            </w:r>
            <w:r w:rsidR="00ED06D2" w:rsidRPr="00804030">
              <w:rPr>
                <w:rFonts w:cstheme="minorHAnsi"/>
                <w:bCs/>
                <w:szCs w:val="20"/>
              </w:rPr>
              <w:t>example,</w:t>
            </w:r>
            <w:r w:rsidR="006B1A93" w:rsidRPr="00804030">
              <w:rPr>
                <w:rFonts w:cstheme="minorHAnsi"/>
                <w:bCs/>
                <w:szCs w:val="20"/>
              </w:rPr>
              <w:t xml:space="preserve"> gumboots and raincoats for wet weather play.</w:t>
            </w:r>
          </w:p>
        </w:tc>
        <w:tc>
          <w:tcPr>
            <w:tcW w:w="338" w:type="pct"/>
            <w:vMerge/>
          </w:tcPr>
          <w:p w14:paraId="185D96A1" w14:textId="77777777" w:rsidR="00FD47A0" w:rsidRPr="00804030" w:rsidRDefault="00FD47A0" w:rsidP="00ED2CB2">
            <w:pPr>
              <w:jc w:val="center"/>
              <w:rPr>
                <w:rFonts w:cstheme="minorHAnsi"/>
                <w:bCs/>
                <w:szCs w:val="20"/>
              </w:rPr>
            </w:pPr>
          </w:p>
        </w:tc>
        <w:tc>
          <w:tcPr>
            <w:tcW w:w="338" w:type="pct"/>
            <w:vMerge/>
          </w:tcPr>
          <w:p w14:paraId="596857E2" w14:textId="77777777" w:rsidR="00FD47A0" w:rsidRPr="00804030" w:rsidRDefault="00FD47A0" w:rsidP="00ED2CB2">
            <w:pPr>
              <w:jc w:val="center"/>
              <w:rPr>
                <w:rFonts w:cstheme="minorHAnsi"/>
                <w:bCs/>
                <w:szCs w:val="20"/>
              </w:rPr>
            </w:pPr>
          </w:p>
        </w:tc>
      </w:tr>
      <w:tr w:rsidR="00804030" w:rsidRPr="00804030" w14:paraId="1A58A2CC" w14:textId="77777777" w:rsidTr="00043BA0">
        <w:trPr>
          <w:trHeight w:val="345"/>
        </w:trPr>
        <w:tc>
          <w:tcPr>
            <w:tcW w:w="519" w:type="pct"/>
            <w:vMerge/>
          </w:tcPr>
          <w:p w14:paraId="0F43F02C" w14:textId="77777777" w:rsidR="00FD47A0" w:rsidRPr="00804030" w:rsidRDefault="00FD47A0" w:rsidP="00ED2CB2">
            <w:pPr>
              <w:rPr>
                <w:rFonts w:cstheme="minorHAnsi"/>
                <w:szCs w:val="20"/>
              </w:rPr>
            </w:pPr>
          </w:p>
        </w:tc>
        <w:tc>
          <w:tcPr>
            <w:tcW w:w="276" w:type="pct"/>
            <w:vMerge/>
          </w:tcPr>
          <w:p w14:paraId="3C618D72" w14:textId="77777777" w:rsidR="00FD47A0" w:rsidRPr="00804030" w:rsidRDefault="00FD47A0" w:rsidP="00ED2CB2">
            <w:pPr>
              <w:rPr>
                <w:rFonts w:cstheme="minorHAnsi"/>
                <w:bCs/>
                <w:szCs w:val="20"/>
              </w:rPr>
            </w:pPr>
          </w:p>
        </w:tc>
        <w:tc>
          <w:tcPr>
            <w:tcW w:w="767" w:type="pct"/>
            <w:vMerge/>
          </w:tcPr>
          <w:p w14:paraId="057C1081" w14:textId="77777777" w:rsidR="00FD47A0" w:rsidRPr="00804030" w:rsidRDefault="00FD47A0" w:rsidP="00ED2CB2">
            <w:pPr>
              <w:rPr>
                <w:rFonts w:cstheme="minorHAnsi"/>
                <w:szCs w:val="20"/>
              </w:rPr>
            </w:pPr>
          </w:p>
        </w:tc>
        <w:tc>
          <w:tcPr>
            <w:tcW w:w="2762" w:type="pct"/>
          </w:tcPr>
          <w:p w14:paraId="5D1CACA5" w14:textId="77777777" w:rsidR="00135619" w:rsidRPr="00804030" w:rsidRDefault="00E94F3B" w:rsidP="00ED2CB2">
            <w:pPr>
              <w:rPr>
                <w:rFonts w:cstheme="minorHAnsi"/>
                <w:bCs/>
                <w:szCs w:val="20"/>
              </w:rPr>
            </w:pPr>
            <w:r w:rsidRPr="00804030">
              <w:rPr>
                <w:rFonts w:cstheme="minorHAnsi"/>
                <w:bCs/>
                <w:szCs w:val="20"/>
              </w:rPr>
              <w:t>Our sleep and rest practices are consistent with current views about children's health, safety and welfare and meet children's individual needs. Our approach to sleep and rest is shared with families upon enrolment.</w:t>
            </w:r>
          </w:p>
          <w:p w14:paraId="2AF085FA" w14:textId="292F4C68" w:rsidR="00135619" w:rsidRPr="00804030" w:rsidRDefault="00C713B8" w:rsidP="00ED2CB2">
            <w:pPr>
              <w:rPr>
                <w:rFonts w:cstheme="minorHAnsi"/>
                <w:bCs/>
                <w:szCs w:val="20"/>
              </w:rPr>
            </w:pPr>
            <w:r w:rsidRPr="00804030">
              <w:rPr>
                <w:rFonts w:cstheme="minorHAnsi"/>
                <w:bCs/>
                <w:szCs w:val="20"/>
              </w:rPr>
              <w:t xml:space="preserve">During orientation, we discuss with </w:t>
            </w:r>
            <w:r w:rsidR="00ED06D2" w:rsidRPr="00804030">
              <w:rPr>
                <w:rFonts w:cstheme="minorHAnsi"/>
                <w:bCs/>
                <w:szCs w:val="20"/>
              </w:rPr>
              <w:t>families’</w:t>
            </w:r>
            <w:r w:rsidR="00C232F1" w:rsidRPr="00804030">
              <w:rPr>
                <w:rFonts w:cstheme="minorHAnsi"/>
                <w:bCs/>
                <w:szCs w:val="20"/>
              </w:rPr>
              <w:t xml:space="preserve"> options for</w:t>
            </w:r>
            <w:r w:rsidRPr="00804030">
              <w:rPr>
                <w:rFonts w:cstheme="minorHAnsi"/>
                <w:bCs/>
                <w:szCs w:val="20"/>
              </w:rPr>
              <w:t xml:space="preserve"> </w:t>
            </w:r>
            <w:r w:rsidR="004D6C16" w:rsidRPr="00804030">
              <w:rPr>
                <w:rFonts w:cstheme="minorHAnsi"/>
                <w:bCs/>
                <w:szCs w:val="20"/>
              </w:rPr>
              <w:t xml:space="preserve">rest and </w:t>
            </w:r>
            <w:r w:rsidRPr="00804030">
              <w:rPr>
                <w:rFonts w:cstheme="minorHAnsi"/>
                <w:bCs/>
                <w:szCs w:val="20"/>
              </w:rPr>
              <w:t xml:space="preserve">sleeping arrangements and our preferences to outdoor sleeping when appropriate. All children </w:t>
            </w:r>
            <w:r w:rsidR="002D3CBF" w:rsidRPr="00804030">
              <w:rPr>
                <w:rFonts w:cstheme="minorHAnsi"/>
                <w:bCs/>
                <w:szCs w:val="20"/>
              </w:rPr>
              <w:t xml:space="preserve">are offered a rest period suiting their developmental needs, they </w:t>
            </w:r>
            <w:r w:rsidRPr="00804030">
              <w:rPr>
                <w:rFonts w:cstheme="minorHAnsi"/>
                <w:bCs/>
                <w:szCs w:val="20"/>
              </w:rPr>
              <w:t xml:space="preserve">receive </w:t>
            </w:r>
            <w:r w:rsidR="005136D3" w:rsidRPr="00804030">
              <w:rPr>
                <w:rFonts w:cstheme="minorHAnsi"/>
                <w:bCs/>
                <w:szCs w:val="20"/>
              </w:rPr>
              <w:t xml:space="preserve">sheets upon enrolment to again </w:t>
            </w:r>
            <w:r w:rsidR="007D1E57" w:rsidRPr="00804030">
              <w:rPr>
                <w:rFonts w:cstheme="minorHAnsi"/>
                <w:bCs/>
                <w:szCs w:val="20"/>
              </w:rPr>
              <w:t>build the connection between home a</w:t>
            </w:r>
            <w:r w:rsidR="007C7E14" w:rsidRPr="00804030">
              <w:rPr>
                <w:rFonts w:cstheme="minorHAnsi"/>
                <w:bCs/>
                <w:szCs w:val="20"/>
              </w:rPr>
              <w:t>n</w:t>
            </w:r>
            <w:r w:rsidR="007D1E57" w:rsidRPr="00804030">
              <w:rPr>
                <w:rFonts w:cstheme="minorHAnsi"/>
                <w:bCs/>
                <w:szCs w:val="20"/>
              </w:rPr>
              <w:t xml:space="preserve">d care. </w:t>
            </w:r>
            <w:r w:rsidR="007C7E14" w:rsidRPr="00804030">
              <w:rPr>
                <w:rFonts w:cstheme="minorHAnsi"/>
                <w:bCs/>
                <w:szCs w:val="20"/>
              </w:rPr>
              <w:t xml:space="preserve">Families provide the sheets each day within </w:t>
            </w:r>
            <w:r w:rsidR="00DB7E16" w:rsidRPr="00804030">
              <w:rPr>
                <w:rFonts w:cstheme="minorHAnsi"/>
                <w:bCs/>
                <w:szCs w:val="20"/>
              </w:rPr>
              <w:t xml:space="preserve">the </w:t>
            </w:r>
            <w:r w:rsidR="00420962" w:rsidRPr="00804030">
              <w:rPr>
                <w:rFonts w:cstheme="minorHAnsi"/>
                <w:bCs/>
                <w:szCs w:val="20"/>
              </w:rPr>
              <w:t>child’s</w:t>
            </w:r>
            <w:r w:rsidR="00DB7E16" w:rsidRPr="00804030">
              <w:rPr>
                <w:rFonts w:cstheme="minorHAnsi"/>
                <w:bCs/>
                <w:szCs w:val="20"/>
              </w:rPr>
              <w:t xml:space="preserve"> bag helping to create a stronger sense of belonging recognising their own name and </w:t>
            </w:r>
            <w:r w:rsidR="001D0B07" w:rsidRPr="00804030">
              <w:rPr>
                <w:rFonts w:cstheme="minorHAnsi"/>
                <w:bCs/>
                <w:szCs w:val="20"/>
              </w:rPr>
              <w:t xml:space="preserve">enjoying the familiar smells from home. We encourage children to learn </w:t>
            </w:r>
            <w:r w:rsidR="00ED06D2" w:rsidRPr="00804030">
              <w:rPr>
                <w:rFonts w:cstheme="minorHAnsi"/>
                <w:bCs/>
                <w:szCs w:val="20"/>
              </w:rPr>
              <w:t>self-help</w:t>
            </w:r>
            <w:r w:rsidR="001D0B07" w:rsidRPr="00804030">
              <w:rPr>
                <w:rFonts w:cstheme="minorHAnsi"/>
                <w:bCs/>
                <w:szCs w:val="20"/>
              </w:rPr>
              <w:t xml:space="preserve"> and life skills by </w:t>
            </w:r>
            <w:r w:rsidR="00420962" w:rsidRPr="00804030">
              <w:rPr>
                <w:rFonts w:cstheme="minorHAnsi"/>
                <w:bCs/>
                <w:szCs w:val="20"/>
              </w:rPr>
              <w:t>collecting the sheets from their bags, assisting in making their own beds and using their own autonomy to select where they would like to sleep.</w:t>
            </w:r>
            <w:r w:rsidR="007D1E57" w:rsidRPr="00804030">
              <w:rPr>
                <w:rFonts w:cstheme="minorHAnsi"/>
                <w:bCs/>
                <w:szCs w:val="20"/>
              </w:rPr>
              <w:t xml:space="preserve"> </w:t>
            </w:r>
            <w:r w:rsidR="008635C3" w:rsidRPr="00804030">
              <w:rPr>
                <w:rFonts w:cstheme="minorHAnsi"/>
                <w:bCs/>
                <w:szCs w:val="20"/>
              </w:rPr>
              <w:t xml:space="preserve">The children’s capabilities vary within the different age groups. </w:t>
            </w:r>
            <w:r w:rsidR="009439B9" w:rsidRPr="00804030">
              <w:rPr>
                <w:rFonts w:cstheme="minorHAnsi"/>
                <w:bCs/>
                <w:szCs w:val="20"/>
              </w:rPr>
              <w:t>Aiding in children’s sense of belonging</w:t>
            </w:r>
            <w:r w:rsidR="00594C0A" w:rsidRPr="00804030">
              <w:rPr>
                <w:rFonts w:cstheme="minorHAnsi"/>
                <w:bCs/>
                <w:szCs w:val="20"/>
              </w:rPr>
              <w:t>,</w:t>
            </w:r>
            <w:r w:rsidR="009439B9" w:rsidRPr="00804030">
              <w:rPr>
                <w:rFonts w:cstheme="minorHAnsi"/>
                <w:bCs/>
                <w:szCs w:val="20"/>
              </w:rPr>
              <w:t xml:space="preserve"> families are encouraged to provide comforters from home</w:t>
            </w:r>
            <w:r w:rsidR="005A2506" w:rsidRPr="00804030">
              <w:rPr>
                <w:rFonts w:cstheme="minorHAnsi"/>
                <w:bCs/>
                <w:szCs w:val="20"/>
              </w:rPr>
              <w:t>. A</w:t>
            </w:r>
            <w:r w:rsidR="009450B5" w:rsidRPr="00804030">
              <w:rPr>
                <w:rFonts w:cstheme="minorHAnsi"/>
                <w:bCs/>
                <w:szCs w:val="20"/>
              </w:rPr>
              <w:t xml:space="preserve">ll </w:t>
            </w:r>
            <w:r w:rsidR="002F10A1" w:rsidRPr="00804030">
              <w:rPr>
                <w:rFonts w:cstheme="minorHAnsi"/>
                <w:bCs/>
                <w:szCs w:val="20"/>
              </w:rPr>
              <w:t>children’s</w:t>
            </w:r>
            <w:r w:rsidR="009450B5" w:rsidRPr="00804030">
              <w:rPr>
                <w:rFonts w:cstheme="minorHAnsi"/>
                <w:bCs/>
                <w:szCs w:val="20"/>
              </w:rPr>
              <w:t xml:space="preserve"> needs around rest/sleep are discussed </w:t>
            </w:r>
            <w:r w:rsidR="002F10A1" w:rsidRPr="00804030">
              <w:rPr>
                <w:rFonts w:cstheme="minorHAnsi"/>
                <w:bCs/>
                <w:szCs w:val="20"/>
              </w:rPr>
              <w:t xml:space="preserve">with families </w:t>
            </w:r>
            <w:proofErr w:type="gramStart"/>
            <w:r w:rsidR="002F10A1" w:rsidRPr="00804030">
              <w:rPr>
                <w:rFonts w:cstheme="minorHAnsi"/>
                <w:bCs/>
                <w:szCs w:val="20"/>
              </w:rPr>
              <w:t>taking into account</w:t>
            </w:r>
            <w:proofErr w:type="gramEnd"/>
            <w:r w:rsidR="002F10A1" w:rsidRPr="00804030">
              <w:rPr>
                <w:rFonts w:cstheme="minorHAnsi"/>
                <w:bCs/>
                <w:szCs w:val="20"/>
              </w:rPr>
              <w:t xml:space="preserve"> their preferences along with the needs of the child.</w:t>
            </w:r>
          </w:p>
          <w:p w14:paraId="7867E14A" w14:textId="77777777" w:rsidR="00135619" w:rsidRPr="00804030" w:rsidRDefault="00135619" w:rsidP="00ED2CB2">
            <w:pPr>
              <w:rPr>
                <w:rFonts w:cstheme="minorHAnsi"/>
                <w:bCs/>
                <w:szCs w:val="20"/>
              </w:rPr>
            </w:pPr>
          </w:p>
          <w:p w14:paraId="6B9DB931" w14:textId="02B169C9" w:rsidR="0068057E" w:rsidRPr="00804030" w:rsidRDefault="0068057E" w:rsidP="00ED2CB2">
            <w:pPr>
              <w:rPr>
                <w:rFonts w:cstheme="minorHAnsi"/>
                <w:bCs/>
                <w:szCs w:val="20"/>
              </w:rPr>
            </w:pPr>
            <w:r w:rsidRPr="00804030">
              <w:rPr>
                <w:rFonts w:cstheme="minorHAnsi"/>
                <w:bCs/>
                <w:szCs w:val="20"/>
              </w:rPr>
              <w:t xml:space="preserve">In our </w:t>
            </w:r>
            <w:r w:rsidR="005102FC" w:rsidRPr="00804030">
              <w:rPr>
                <w:rFonts w:cstheme="minorHAnsi"/>
                <w:bCs/>
                <w:szCs w:val="20"/>
              </w:rPr>
              <w:t>B</w:t>
            </w:r>
            <w:r w:rsidRPr="00804030">
              <w:rPr>
                <w:rFonts w:cstheme="minorHAnsi"/>
                <w:bCs/>
                <w:szCs w:val="20"/>
              </w:rPr>
              <w:t xml:space="preserve">abies room we will support </w:t>
            </w:r>
            <w:r w:rsidR="00C0173C" w:rsidRPr="00804030">
              <w:rPr>
                <w:rFonts w:cstheme="minorHAnsi"/>
                <w:bCs/>
                <w:szCs w:val="20"/>
              </w:rPr>
              <w:t>and assist children into sleep</w:t>
            </w:r>
            <w:r w:rsidR="002E2052" w:rsidRPr="00804030">
              <w:rPr>
                <w:rFonts w:cstheme="minorHAnsi"/>
                <w:bCs/>
                <w:szCs w:val="20"/>
              </w:rPr>
              <w:t>,</w:t>
            </w:r>
            <w:r w:rsidR="00C0173C" w:rsidRPr="00804030">
              <w:rPr>
                <w:rFonts w:cstheme="minorHAnsi"/>
                <w:bCs/>
                <w:szCs w:val="20"/>
              </w:rPr>
              <w:t xml:space="preserve"> taking into consideration their sleep time routines at home. Providing </w:t>
            </w:r>
            <w:r w:rsidR="002E2052" w:rsidRPr="00804030">
              <w:rPr>
                <w:rFonts w:cstheme="minorHAnsi"/>
                <w:bCs/>
                <w:szCs w:val="20"/>
              </w:rPr>
              <w:t>a</w:t>
            </w:r>
            <w:r w:rsidR="00C0173C" w:rsidRPr="00804030">
              <w:rPr>
                <w:rFonts w:cstheme="minorHAnsi"/>
                <w:bCs/>
                <w:szCs w:val="20"/>
              </w:rPr>
              <w:t xml:space="preserve"> home away from home</w:t>
            </w:r>
            <w:r w:rsidR="001F30BD" w:rsidRPr="00804030">
              <w:rPr>
                <w:rFonts w:cstheme="minorHAnsi"/>
                <w:bCs/>
                <w:szCs w:val="20"/>
              </w:rPr>
              <w:t xml:space="preserve"> and giving individual sleep routine needs where possible. We ask families to provide information each day regarding the </w:t>
            </w:r>
            <w:r w:rsidR="00355208" w:rsidRPr="00804030">
              <w:rPr>
                <w:rFonts w:cstheme="minorHAnsi"/>
                <w:bCs/>
                <w:szCs w:val="20"/>
              </w:rPr>
              <w:t>child’s</w:t>
            </w:r>
            <w:r w:rsidR="001F30BD" w:rsidRPr="00804030">
              <w:rPr>
                <w:rFonts w:cstheme="minorHAnsi"/>
                <w:bCs/>
                <w:szCs w:val="20"/>
              </w:rPr>
              <w:t xml:space="preserve"> disposition in the previous 24hrs</w:t>
            </w:r>
            <w:r w:rsidR="00355208" w:rsidRPr="00804030">
              <w:rPr>
                <w:rFonts w:cstheme="minorHAnsi"/>
                <w:bCs/>
                <w:szCs w:val="20"/>
              </w:rPr>
              <w:t>, including sleep and bowel movements. All of which will impact the child’s individual needs</w:t>
            </w:r>
            <w:r w:rsidR="00C60B3C" w:rsidRPr="00804030">
              <w:rPr>
                <w:rFonts w:cstheme="minorHAnsi"/>
                <w:bCs/>
                <w:szCs w:val="20"/>
              </w:rPr>
              <w:t xml:space="preserve"> and care requirements</w:t>
            </w:r>
            <w:r w:rsidR="00355208" w:rsidRPr="00804030">
              <w:rPr>
                <w:rFonts w:cstheme="minorHAnsi"/>
                <w:bCs/>
                <w:szCs w:val="20"/>
              </w:rPr>
              <w:t xml:space="preserve"> for that day.</w:t>
            </w:r>
          </w:p>
          <w:p w14:paraId="4EA7C516" w14:textId="77777777" w:rsidR="001F30BD" w:rsidRPr="00804030" w:rsidRDefault="001F30BD" w:rsidP="00ED2CB2">
            <w:pPr>
              <w:rPr>
                <w:rFonts w:cstheme="minorHAnsi"/>
                <w:bCs/>
                <w:szCs w:val="20"/>
              </w:rPr>
            </w:pPr>
          </w:p>
          <w:p w14:paraId="1C214D32" w14:textId="5204CC7F" w:rsidR="00135619" w:rsidRPr="00804030" w:rsidRDefault="0022731E" w:rsidP="00ED2CB2">
            <w:pPr>
              <w:rPr>
                <w:rFonts w:cstheme="minorHAnsi"/>
                <w:bCs/>
                <w:szCs w:val="20"/>
              </w:rPr>
            </w:pPr>
            <w:r w:rsidRPr="00804030">
              <w:rPr>
                <w:rFonts w:cstheme="minorHAnsi"/>
                <w:bCs/>
                <w:szCs w:val="20"/>
              </w:rPr>
              <w:t xml:space="preserve">We encourage our </w:t>
            </w:r>
            <w:r w:rsidR="005102FC" w:rsidRPr="00804030">
              <w:rPr>
                <w:rFonts w:cstheme="minorHAnsi"/>
                <w:bCs/>
                <w:szCs w:val="20"/>
              </w:rPr>
              <w:t>t</w:t>
            </w:r>
            <w:r w:rsidRPr="00804030">
              <w:rPr>
                <w:rFonts w:cstheme="minorHAnsi"/>
                <w:bCs/>
                <w:szCs w:val="20"/>
              </w:rPr>
              <w:t xml:space="preserve">oddlers and older </w:t>
            </w:r>
            <w:r w:rsidR="005102FC" w:rsidRPr="00804030">
              <w:rPr>
                <w:rFonts w:cstheme="minorHAnsi"/>
                <w:bCs/>
                <w:szCs w:val="20"/>
              </w:rPr>
              <w:t>b</w:t>
            </w:r>
            <w:r w:rsidRPr="00804030">
              <w:rPr>
                <w:rFonts w:cstheme="minorHAnsi"/>
                <w:bCs/>
                <w:szCs w:val="20"/>
              </w:rPr>
              <w:t xml:space="preserve">abies to sleep </w:t>
            </w:r>
            <w:r w:rsidR="00C47147" w:rsidRPr="00804030">
              <w:rPr>
                <w:rFonts w:cstheme="minorHAnsi"/>
                <w:bCs/>
                <w:szCs w:val="20"/>
              </w:rPr>
              <w:t xml:space="preserve">or rest </w:t>
            </w:r>
            <w:r w:rsidRPr="00804030">
              <w:rPr>
                <w:rFonts w:cstheme="minorHAnsi"/>
                <w:bCs/>
                <w:szCs w:val="20"/>
              </w:rPr>
              <w:t>outdoors</w:t>
            </w:r>
            <w:r w:rsidR="00C47147" w:rsidRPr="00804030">
              <w:rPr>
                <w:rFonts w:cstheme="minorHAnsi"/>
                <w:bCs/>
                <w:szCs w:val="20"/>
              </w:rPr>
              <w:t xml:space="preserve"> promoting the health benefits of outdoor sleeping</w:t>
            </w:r>
            <w:r w:rsidR="00032710" w:rsidRPr="00804030">
              <w:rPr>
                <w:rFonts w:cstheme="minorHAnsi"/>
                <w:bCs/>
                <w:szCs w:val="20"/>
              </w:rPr>
              <w:t xml:space="preserve">. Babies </w:t>
            </w:r>
            <w:r w:rsidR="00937D53" w:rsidRPr="00804030">
              <w:rPr>
                <w:rFonts w:cstheme="minorHAnsi"/>
                <w:bCs/>
                <w:szCs w:val="20"/>
              </w:rPr>
              <w:t xml:space="preserve">are provided with sleep spaces which support their individual needs, this may be </w:t>
            </w:r>
            <w:r w:rsidR="0035705F" w:rsidRPr="00804030">
              <w:rPr>
                <w:rFonts w:cstheme="minorHAnsi"/>
                <w:bCs/>
                <w:szCs w:val="20"/>
              </w:rPr>
              <w:t>a cot in the sleep room, playroom, outdoor veranda or on a larger toddler bed.</w:t>
            </w:r>
            <w:r w:rsidR="00E76BEA" w:rsidRPr="00804030">
              <w:rPr>
                <w:rFonts w:cstheme="minorHAnsi"/>
                <w:bCs/>
                <w:szCs w:val="20"/>
              </w:rPr>
              <w:t xml:space="preserve"> Both Babies and Toddlers are provided with a developmentally appropriate amount of choice around their resting needs.</w:t>
            </w:r>
          </w:p>
          <w:p w14:paraId="1143B5CB" w14:textId="77777777" w:rsidR="00135619" w:rsidRPr="00804030" w:rsidRDefault="00135619" w:rsidP="00ED2CB2">
            <w:pPr>
              <w:rPr>
                <w:rFonts w:cstheme="minorHAnsi"/>
                <w:bCs/>
                <w:szCs w:val="20"/>
              </w:rPr>
            </w:pPr>
          </w:p>
          <w:p w14:paraId="5CA59B74" w14:textId="77777777" w:rsidR="00E66CC6" w:rsidRPr="00804030" w:rsidRDefault="00EB5021" w:rsidP="00ED2CB2">
            <w:pPr>
              <w:rPr>
                <w:rFonts w:cstheme="minorHAnsi"/>
                <w:bCs/>
                <w:szCs w:val="20"/>
              </w:rPr>
            </w:pPr>
            <w:r w:rsidRPr="00804030">
              <w:rPr>
                <w:rFonts w:cstheme="minorHAnsi"/>
                <w:bCs/>
                <w:szCs w:val="20"/>
              </w:rPr>
              <w:t>O</w:t>
            </w:r>
            <w:r w:rsidR="003F3F9F" w:rsidRPr="00804030">
              <w:rPr>
                <w:rFonts w:cstheme="minorHAnsi"/>
                <w:bCs/>
                <w:szCs w:val="20"/>
              </w:rPr>
              <w:t xml:space="preserve">ur </w:t>
            </w:r>
            <w:r w:rsidR="00AB036D" w:rsidRPr="00804030">
              <w:rPr>
                <w:rFonts w:cstheme="minorHAnsi"/>
                <w:bCs/>
                <w:szCs w:val="20"/>
              </w:rPr>
              <w:t>Kindy</w:t>
            </w:r>
            <w:r w:rsidR="003F3F9F" w:rsidRPr="00804030">
              <w:rPr>
                <w:rFonts w:cstheme="minorHAnsi"/>
                <w:bCs/>
                <w:szCs w:val="20"/>
              </w:rPr>
              <w:t xml:space="preserve"> children have many choices for their rest needs from a bed </w:t>
            </w:r>
            <w:r w:rsidR="00C018DC" w:rsidRPr="00804030">
              <w:rPr>
                <w:rFonts w:cstheme="minorHAnsi"/>
                <w:bCs/>
                <w:szCs w:val="20"/>
              </w:rPr>
              <w:t xml:space="preserve">(indoors or outdoors) </w:t>
            </w:r>
            <w:r w:rsidR="003F3F9F" w:rsidRPr="00804030">
              <w:rPr>
                <w:rFonts w:cstheme="minorHAnsi"/>
                <w:bCs/>
                <w:szCs w:val="20"/>
              </w:rPr>
              <w:t xml:space="preserve">to a cushion to guided meditation or quiet activities. </w:t>
            </w:r>
            <w:r w:rsidR="00B0561B" w:rsidRPr="00804030">
              <w:rPr>
                <w:rFonts w:cstheme="minorHAnsi"/>
                <w:bCs/>
                <w:szCs w:val="20"/>
              </w:rPr>
              <w:t xml:space="preserve">Along with considering the families wishes for their child’s sleep requirements, the children are given the autonomy to decide which rest choice they </w:t>
            </w:r>
            <w:r w:rsidRPr="00804030">
              <w:rPr>
                <w:rFonts w:cstheme="minorHAnsi"/>
                <w:bCs/>
                <w:szCs w:val="20"/>
              </w:rPr>
              <w:t xml:space="preserve">would prefer building on their sense of agency and self-regulation. </w:t>
            </w:r>
          </w:p>
          <w:p w14:paraId="1CDABD84" w14:textId="77777777" w:rsidR="00E66CC6" w:rsidRPr="00804030" w:rsidRDefault="00E66CC6" w:rsidP="00ED2CB2">
            <w:pPr>
              <w:rPr>
                <w:rFonts w:cstheme="minorHAnsi"/>
                <w:bCs/>
                <w:szCs w:val="20"/>
              </w:rPr>
            </w:pPr>
          </w:p>
          <w:p w14:paraId="0391E049" w14:textId="680A40E6" w:rsidR="00FD47A0" w:rsidRPr="00804030" w:rsidRDefault="00C018DC" w:rsidP="00ED2CB2">
            <w:pPr>
              <w:rPr>
                <w:rFonts w:cstheme="minorHAnsi"/>
                <w:bCs/>
                <w:szCs w:val="20"/>
              </w:rPr>
            </w:pPr>
            <w:r w:rsidRPr="00804030">
              <w:rPr>
                <w:rFonts w:cstheme="minorHAnsi"/>
                <w:bCs/>
                <w:szCs w:val="20"/>
              </w:rPr>
              <w:t xml:space="preserve">All outdoor sleeping is </w:t>
            </w:r>
            <w:r w:rsidR="00764275" w:rsidRPr="00804030">
              <w:rPr>
                <w:rFonts w:cstheme="minorHAnsi"/>
                <w:bCs/>
                <w:szCs w:val="20"/>
              </w:rPr>
              <w:t>dependent</w:t>
            </w:r>
            <w:r w:rsidRPr="00804030">
              <w:rPr>
                <w:rFonts w:cstheme="minorHAnsi"/>
                <w:bCs/>
                <w:szCs w:val="20"/>
              </w:rPr>
              <w:t xml:space="preserve"> on appropriate weather conditions, heavy rain</w:t>
            </w:r>
            <w:r w:rsidR="00C81B77" w:rsidRPr="00804030">
              <w:rPr>
                <w:rFonts w:cstheme="minorHAnsi"/>
                <w:bCs/>
                <w:szCs w:val="20"/>
              </w:rPr>
              <w:t>, high</w:t>
            </w:r>
            <w:r w:rsidR="0046197D" w:rsidRPr="00804030">
              <w:rPr>
                <w:rFonts w:cstheme="minorHAnsi"/>
                <w:bCs/>
                <w:szCs w:val="20"/>
              </w:rPr>
              <w:t xml:space="preserve"> winds</w:t>
            </w:r>
            <w:r w:rsidRPr="00804030">
              <w:rPr>
                <w:rFonts w:cstheme="minorHAnsi"/>
                <w:bCs/>
                <w:szCs w:val="20"/>
              </w:rPr>
              <w:t xml:space="preserve"> or very hot days require us to sleep in</w:t>
            </w:r>
            <w:r w:rsidR="00C81B77" w:rsidRPr="00804030">
              <w:rPr>
                <w:rFonts w:cstheme="minorHAnsi"/>
                <w:bCs/>
                <w:szCs w:val="20"/>
              </w:rPr>
              <w:t>side. 80% of the year is outdoor sleeping appropriate.</w:t>
            </w:r>
            <w:r w:rsidR="00EC7195" w:rsidRPr="00804030">
              <w:rPr>
                <w:rFonts w:cstheme="minorHAnsi"/>
                <w:bCs/>
                <w:szCs w:val="20"/>
              </w:rPr>
              <w:t xml:space="preserve"> Indoor sleep and rest spaces are </w:t>
            </w:r>
            <w:r w:rsidR="00C64877" w:rsidRPr="00804030">
              <w:rPr>
                <w:rFonts w:cstheme="minorHAnsi"/>
                <w:bCs/>
                <w:szCs w:val="20"/>
              </w:rPr>
              <w:t xml:space="preserve">curated to provide a calming </w:t>
            </w:r>
            <w:r w:rsidR="00C33D86" w:rsidRPr="00804030">
              <w:rPr>
                <w:rFonts w:cstheme="minorHAnsi"/>
                <w:bCs/>
                <w:szCs w:val="20"/>
              </w:rPr>
              <w:t xml:space="preserve">environment promoting healthy sleep habits. Lights are </w:t>
            </w:r>
            <w:r w:rsidR="00DD335E" w:rsidRPr="00804030">
              <w:rPr>
                <w:rFonts w:cstheme="minorHAnsi"/>
                <w:bCs/>
                <w:szCs w:val="20"/>
              </w:rPr>
              <w:t>dimmed or off, relaxing sounds or guided mediation can be played</w:t>
            </w:r>
            <w:r w:rsidR="00955C92" w:rsidRPr="00804030">
              <w:rPr>
                <w:rFonts w:cstheme="minorHAnsi"/>
                <w:bCs/>
                <w:szCs w:val="20"/>
              </w:rPr>
              <w:t>, or simply being mindful of our own noise output to allow children to listen to the breeze in the trees and the birds chirping</w:t>
            </w:r>
            <w:r w:rsidR="00B31A8F" w:rsidRPr="00804030">
              <w:rPr>
                <w:rFonts w:cstheme="minorHAnsi"/>
                <w:bCs/>
                <w:szCs w:val="20"/>
              </w:rPr>
              <w:t xml:space="preserve"> nearby.</w:t>
            </w:r>
          </w:p>
        </w:tc>
        <w:tc>
          <w:tcPr>
            <w:tcW w:w="338" w:type="pct"/>
            <w:vMerge/>
          </w:tcPr>
          <w:p w14:paraId="0E560592" w14:textId="77777777" w:rsidR="00FD47A0" w:rsidRPr="00804030" w:rsidRDefault="00FD47A0" w:rsidP="00ED2CB2">
            <w:pPr>
              <w:jc w:val="center"/>
              <w:rPr>
                <w:rFonts w:cstheme="minorHAnsi"/>
                <w:bCs/>
                <w:szCs w:val="20"/>
              </w:rPr>
            </w:pPr>
          </w:p>
        </w:tc>
        <w:tc>
          <w:tcPr>
            <w:tcW w:w="338" w:type="pct"/>
            <w:vMerge/>
          </w:tcPr>
          <w:p w14:paraId="15207C98" w14:textId="77777777" w:rsidR="00FD47A0" w:rsidRPr="00804030" w:rsidRDefault="00FD47A0" w:rsidP="00ED2CB2">
            <w:pPr>
              <w:jc w:val="center"/>
              <w:rPr>
                <w:rFonts w:cstheme="minorHAnsi"/>
                <w:bCs/>
                <w:szCs w:val="20"/>
              </w:rPr>
            </w:pPr>
          </w:p>
        </w:tc>
      </w:tr>
      <w:tr w:rsidR="00804030" w:rsidRPr="00804030" w14:paraId="23BA762C" w14:textId="77777777" w:rsidTr="00043BA0">
        <w:trPr>
          <w:trHeight w:val="270"/>
        </w:trPr>
        <w:tc>
          <w:tcPr>
            <w:tcW w:w="519" w:type="pct"/>
            <w:vMerge/>
          </w:tcPr>
          <w:p w14:paraId="556A1BD6" w14:textId="77777777" w:rsidR="00FD47A0" w:rsidRPr="00804030" w:rsidRDefault="00FD47A0" w:rsidP="00ED2CB2">
            <w:pPr>
              <w:rPr>
                <w:rFonts w:cstheme="minorHAnsi"/>
                <w:szCs w:val="20"/>
              </w:rPr>
            </w:pPr>
          </w:p>
        </w:tc>
        <w:tc>
          <w:tcPr>
            <w:tcW w:w="276" w:type="pct"/>
            <w:vMerge/>
          </w:tcPr>
          <w:p w14:paraId="62BAD5A1" w14:textId="77777777" w:rsidR="00FD47A0" w:rsidRPr="00804030" w:rsidRDefault="00FD47A0" w:rsidP="00ED2CB2">
            <w:pPr>
              <w:rPr>
                <w:rFonts w:cstheme="minorHAnsi"/>
                <w:bCs/>
                <w:szCs w:val="20"/>
              </w:rPr>
            </w:pPr>
          </w:p>
        </w:tc>
        <w:tc>
          <w:tcPr>
            <w:tcW w:w="767" w:type="pct"/>
            <w:vMerge/>
          </w:tcPr>
          <w:p w14:paraId="34A2691D" w14:textId="77777777" w:rsidR="00FD47A0" w:rsidRPr="00804030" w:rsidRDefault="00FD47A0" w:rsidP="00ED2CB2">
            <w:pPr>
              <w:rPr>
                <w:rFonts w:cstheme="minorHAnsi"/>
                <w:szCs w:val="20"/>
              </w:rPr>
            </w:pPr>
          </w:p>
        </w:tc>
        <w:tc>
          <w:tcPr>
            <w:tcW w:w="2762" w:type="pct"/>
          </w:tcPr>
          <w:p w14:paraId="55A75F64" w14:textId="560B7289" w:rsidR="00FD47A0" w:rsidRPr="00804030" w:rsidRDefault="00E94F3B" w:rsidP="00ED2CB2">
            <w:pPr>
              <w:rPr>
                <w:rFonts w:cstheme="minorHAnsi"/>
                <w:bCs/>
                <w:szCs w:val="20"/>
              </w:rPr>
            </w:pPr>
            <w:r w:rsidRPr="00804030">
              <w:rPr>
                <w:rFonts w:cstheme="minorHAnsi"/>
                <w:bCs/>
                <w:szCs w:val="20"/>
              </w:rPr>
              <w:t>Children's needs for privacy during toileting and/or dressing and undressing times are always respected and facilitated. We implement relaxed, positive nappy-changing and toileting routines that are adapted to meet individual routines</w:t>
            </w:r>
            <w:r w:rsidR="006F0C1A" w:rsidRPr="00804030">
              <w:rPr>
                <w:rFonts w:cstheme="minorHAnsi"/>
                <w:bCs/>
                <w:szCs w:val="20"/>
              </w:rPr>
              <w:t>,</w:t>
            </w:r>
            <w:r w:rsidRPr="00804030">
              <w:rPr>
                <w:rFonts w:cstheme="minorHAnsi"/>
                <w:bCs/>
                <w:szCs w:val="20"/>
              </w:rPr>
              <w:t xml:space="preserve"> families are provided with daily information about their child's nappy change/toileting patterns</w:t>
            </w:r>
            <w:r w:rsidR="00270FAF" w:rsidRPr="00804030">
              <w:rPr>
                <w:rFonts w:cstheme="minorHAnsi"/>
                <w:bCs/>
                <w:szCs w:val="20"/>
              </w:rPr>
              <w:t xml:space="preserve"> through our Xplor app and communication at the end of the day</w:t>
            </w:r>
            <w:r w:rsidRPr="00804030">
              <w:rPr>
                <w:rFonts w:cstheme="minorHAnsi"/>
                <w:bCs/>
                <w:szCs w:val="20"/>
              </w:rPr>
              <w:t>.</w:t>
            </w:r>
            <w:r w:rsidR="003F3F9F" w:rsidRPr="00804030">
              <w:rPr>
                <w:rFonts w:cstheme="minorHAnsi"/>
                <w:bCs/>
                <w:szCs w:val="20"/>
              </w:rPr>
              <w:t xml:space="preserve"> Each educator responsible for the children’s toileting times</w:t>
            </w:r>
            <w:r w:rsidR="009941F2" w:rsidRPr="00804030">
              <w:rPr>
                <w:rFonts w:cstheme="minorHAnsi"/>
                <w:bCs/>
                <w:szCs w:val="20"/>
              </w:rPr>
              <w:t>,</w:t>
            </w:r>
            <w:r w:rsidR="003F3F9F" w:rsidRPr="00804030">
              <w:rPr>
                <w:rFonts w:cstheme="minorHAnsi"/>
                <w:bCs/>
                <w:szCs w:val="20"/>
              </w:rPr>
              <w:t xml:space="preserve"> will be a staff member who has built a relationship with the child.</w:t>
            </w:r>
            <w:r w:rsidR="00992B63" w:rsidRPr="00804030">
              <w:rPr>
                <w:rFonts w:cstheme="minorHAnsi"/>
                <w:bCs/>
                <w:szCs w:val="20"/>
              </w:rPr>
              <w:t xml:space="preserve"> All children are asked for permission to check their nappies and then taken to the bathroom to do so. This is respectful practice.</w:t>
            </w:r>
            <w:r w:rsidR="003F3F9F" w:rsidRPr="00804030">
              <w:rPr>
                <w:rFonts w:cstheme="minorHAnsi"/>
                <w:bCs/>
                <w:szCs w:val="20"/>
              </w:rPr>
              <w:t xml:space="preserve"> New casuals and students are not permitted to change children until they have been at the service for a length of time that allows them to have built a relationship </w:t>
            </w:r>
            <w:r w:rsidR="00EF552C" w:rsidRPr="00804030">
              <w:rPr>
                <w:rFonts w:cstheme="minorHAnsi"/>
                <w:bCs/>
                <w:szCs w:val="20"/>
              </w:rPr>
              <w:t>with</w:t>
            </w:r>
            <w:r w:rsidR="003F3F9F" w:rsidRPr="00804030">
              <w:rPr>
                <w:rFonts w:cstheme="minorHAnsi"/>
                <w:bCs/>
                <w:szCs w:val="20"/>
              </w:rPr>
              <w:t xml:space="preserve"> the child</w:t>
            </w:r>
            <w:r w:rsidR="009743AA" w:rsidRPr="00804030">
              <w:rPr>
                <w:rFonts w:cstheme="minorHAnsi"/>
                <w:bCs/>
                <w:szCs w:val="20"/>
              </w:rPr>
              <w:t>, students will always be observed by a qualified educator throughout the procedure</w:t>
            </w:r>
            <w:r w:rsidR="003F3F9F" w:rsidRPr="00804030">
              <w:rPr>
                <w:rFonts w:cstheme="minorHAnsi"/>
                <w:bCs/>
                <w:szCs w:val="20"/>
              </w:rPr>
              <w:t>. This is the first step and a precursor for teaching children permission and protective behaviours.</w:t>
            </w:r>
          </w:p>
        </w:tc>
        <w:tc>
          <w:tcPr>
            <w:tcW w:w="338" w:type="pct"/>
            <w:vMerge/>
          </w:tcPr>
          <w:p w14:paraId="110361B6" w14:textId="77777777" w:rsidR="00FD47A0" w:rsidRPr="00804030" w:rsidRDefault="00FD47A0" w:rsidP="00ED2CB2">
            <w:pPr>
              <w:jc w:val="center"/>
              <w:rPr>
                <w:rFonts w:cstheme="minorHAnsi"/>
                <w:bCs/>
                <w:szCs w:val="20"/>
              </w:rPr>
            </w:pPr>
          </w:p>
        </w:tc>
        <w:tc>
          <w:tcPr>
            <w:tcW w:w="338" w:type="pct"/>
            <w:vMerge/>
          </w:tcPr>
          <w:p w14:paraId="49C8498D" w14:textId="77777777" w:rsidR="00FD47A0" w:rsidRPr="00804030" w:rsidRDefault="00FD47A0" w:rsidP="00ED2CB2">
            <w:pPr>
              <w:jc w:val="center"/>
              <w:rPr>
                <w:rFonts w:cstheme="minorHAnsi"/>
                <w:bCs/>
                <w:szCs w:val="20"/>
              </w:rPr>
            </w:pPr>
          </w:p>
        </w:tc>
      </w:tr>
      <w:tr w:rsidR="00804030" w:rsidRPr="00804030" w14:paraId="1D4AED81" w14:textId="77777777" w:rsidTr="00043BA0">
        <w:trPr>
          <w:trHeight w:val="270"/>
        </w:trPr>
        <w:tc>
          <w:tcPr>
            <w:tcW w:w="519" w:type="pct"/>
            <w:vMerge/>
          </w:tcPr>
          <w:p w14:paraId="4FB7DFC8" w14:textId="77777777" w:rsidR="006A5236" w:rsidRPr="00804030" w:rsidRDefault="006A5236" w:rsidP="00ED2CB2">
            <w:pPr>
              <w:rPr>
                <w:rFonts w:cstheme="minorHAnsi"/>
                <w:szCs w:val="20"/>
              </w:rPr>
            </w:pPr>
          </w:p>
        </w:tc>
        <w:tc>
          <w:tcPr>
            <w:tcW w:w="276" w:type="pct"/>
            <w:vMerge/>
          </w:tcPr>
          <w:p w14:paraId="5C10EB4C" w14:textId="77777777" w:rsidR="006A5236" w:rsidRPr="00804030" w:rsidRDefault="006A5236" w:rsidP="00ED2CB2">
            <w:pPr>
              <w:rPr>
                <w:rFonts w:cstheme="minorHAnsi"/>
                <w:bCs/>
                <w:szCs w:val="20"/>
              </w:rPr>
            </w:pPr>
          </w:p>
        </w:tc>
        <w:tc>
          <w:tcPr>
            <w:tcW w:w="767" w:type="pct"/>
            <w:vMerge/>
          </w:tcPr>
          <w:p w14:paraId="101FB52E" w14:textId="77777777" w:rsidR="006A5236" w:rsidRPr="00804030" w:rsidRDefault="006A5236" w:rsidP="00ED2CB2">
            <w:pPr>
              <w:rPr>
                <w:rFonts w:cstheme="minorHAnsi"/>
                <w:szCs w:val="20"/>
              </w:rPr>
            </w:pPr>
          </w:p>
        </w:tc>
        <w:tc>
          <w:tcPr>
            <w:tcW w:w="2762" w:type="pct"/>
          </w:tcPr>
          <w:p w14:paraId="2B764EC6" w14:textId="4D65F2E5" w:rsidR="006A5236" w:rsidRPr="00804030" w:rsidRDefault="006A5236" w:rsidP="00ED2CB2">
            <w:pPr>
              <w:rPr>
                <w:rFonts w:cstheme="minorHAnsi"/>
                <w:bCs/>
                <w:szCs w:val="20"/>
              </w:rPr>
            </w:pPr>
            <w:r w:rsidRPr="00804030">
              <w:rPr>
                <w:rFonts w:cstheme="minorHAnsi"/>
                <w:bCs/>
                <w:szCs w:val="20"/>
              </w:rPr>
              <w:t>We provide a range of active and restful experiences throughout our program to support children's preferences for participation. Children have a variety of choice for rest periods from guided meditation to quiet activities to cushions for rest to beds or cots in a variety of places including the outdoors. When required children will have a bed/rest area set up in their room throughout the day to be able to autonomously choose when they would like to rest. Each room provides a quiet area/reading nook to allow children to facilitate and regulate their own needs/emotions.</w:t>
            </w:r>
          </w:p>
        </w:tc>
        <w:tc>
          <w:tcPr>
            <w:tcW w:w="338" w:type="pct"/>
            <w:vMerge/>
          </w:tcPr>
          <w:p w14:paraId="74B8CA15" w14:textId="77777777" w:rsidR="006A5236" w:rsidRPr="00804030" w:rsidRDefault="006A5236" w:rsidP="00ED2CB2">
            <w:pPr>
              <w:jc w:val="center"/>
              <w:rPr>
                <w:rFonts w:cstheme="minorHAnsi"/>
                <w:bCs/>
                <w:szCs w:val="20"/>
              </w:rPr>
            </w:pPr>
          </w:p>
        </w:tc>
        <w:tc>
          <w:tcPr>
            <w:tcW w:w="338" w:type="pct"/>
            <w:vMerge/>
          </w:tcPr>
          <w:p w14:paraId="702D84C2" w14:textId="77777777" w:rsidR="006A5236" w:rsidRPr="00804030" w:rsidRDefault="006A5236" w:rsidP="00ED2CB2">
            <w:pPr>
              <w:jc w:val="center"/>
              <w:rPr>
                <w:rFonts w:cstheme="minorHAnsi"/>
                <w:bCs/>
                <w:szCs w:val="20"/>
              </w:rPr>
            </w:pPr>
          </w:p>
        </w:tc>
      </w:tr>
      <w:tr w:rsidR="00804030" w:rsidRPr="00804030" w14:paraId="39B2349C" w14:textId="77777777" w:rsidTr="00043BA0">
        <w:trPr>
          <w:trHeight w:val="20"/>
        </w:trPr>
        <w:tc>
          <w:tcPr>
            <w:tcW w:w="519" w:type="pct"/>
            <w:vMerge/>
          </w:tcPr>
          <w:p w14:paraId="4354488E" w14:textId="77777777" w:rsidR="00FD47A0" w:rsidRPr="00804030" w:rsidRDefault="00FD47A0" w:rsidP="00ED2CB2">
            <w:pPr>
              <w:rPr>
                <w:rFonts w:cstheme="minorHAnsi"/>
                <w:szCs w:val="20"/>
              </w:rPr>
            </w:pPr>
          </w:p>
        </w:tc>
        <w:tc>
          <w:tcPr>
            <w:tcW w:w="276" w:type="pct"/>
            <w:vMerge/>
          </w:tcPr>
          <w:p w14:paraId="13704FDF" w14:textId="77777777" w:rsidR="00FD47A0" w:rsidRPr="00804030" w:rsidRDefault="00FD47A0" w:rsidP="00ED2CB2">
            <w:pPr>
              <w:rPr>
                <w:rFonts w:cstheme="minorHAnsi"/>
                <w:bCs/>
                <w:szCs w:val="20"/>
              </w:rPr>
            </w:pPr>
          </w:p>
        </w:tc>
        <w:tc>
          <w:tcPr>
            <w:tcW w:w="767" w:type="pct"/>
            <w:vMerge/>
          </w:tcPr>
          <w:p w14:paraId="56B4E125" w14:textId="77777777" w:rsidR="00FD47A0" w:rsidRPr="00804030" w:rsidRDefault="00FD47A0" w:rsidP="00ED2CB2">
            <w:pPr>
              <w:rPr>
                <w:rFonts w:cstheme="minorHAnsi"/>
                <w:szCs w:val="20"/>
              </w:rPr>
            </w:pPr>
          </w:p>
        </w:tc>
        <w:tc>
          <w:tcPr>
            <w:tcW w:w="2762" w:type="pct"/>
          </w:tcPr>
          <w:p w14:paraId="742E3F0D" w14:textId="1F042909" w:rsidR="00FD47A0" w:rsidRPr="00804030" w:rsidRDefault="00591124" w:rsidP="00ED2CB2">
            <w:pPr>
              <w:rPr>
                <w:rFonts w:cstheme="minorHAnsi"/>
                <w:bCs/>
                <w:szCs w:val="20"/>
              </w:rPr>
            </w:pPr>
            <w:r w:rsidRPr="00804030">
              <w:rPr>
                <w:rFonts w:cstheme="minorHAnsi"/>
                <w:bCs/>
                <w:szCs w:val="20"/>
              </w:rPr>
              <w:t xml:space="preserve">Allowing children </w:t>
            </w:r>
            <w:r w:rsidR="00A215B6" w:rsidRPr="00804030">
              <w:rPr>
                <w:rFonts w:cstheme="minorHAnsi"/>
                <w:bCs/>
                <w:szCs w:val="20"/>
              </w:rPr>
              <w:t xml:space="preserve">to build mindfulness, resilience and </w:t>
            </w:r>
            <w:r w:rsidR="00ED06D2" w:rsidRPr="00804030">
              <w:rPr>
                <w:rFonts w:cstheme="minorHAnsi"/>
                <w:bCs/>
                <w:szCs w:val="20"/>
              </w:rPr>
              <w:t>self-regulation</w:t>
            </w:r>
            <w:r w:rsidR="00A215B6" w:rsidRPr="00804030">
              <w:rPr>
                <w:rFonts w:cstheme="minorHAnsi"/>
                <w:bCs/>
                <w:szCs w:val="20"/>
              </w:rPr>
              <w:t xml:space="preserve"> </w:t>
            </w:r>
            <w:r w:rsidR="00082147" w:rsidRPr="00804030">
              <w:rPr>
                <w:rFonts w:cstheme="minorHAnsi"/>
                <w:bCs/>
                <w:szCs w:val="20"/>
              </w:rPr>
              <w:t>is a priority of ours</w:t>
            </w:r>
            <w:r w:rsidR="009F01A3" w:rsidRPr="00804030">
              <w:rPr>
                <w:rFonts w:cstheme="minorHAnsi"/>
                <w:bCs/>
                <w:szCs w:val="20"/>
              </w:rPr>
              <w:t>.</w:t>
            </w:r>
            <w:r w:rsidR="00082147" w:rsidRPr="00804030">
              <w:rPr>
                <w:rFonts w:cstheme="minorHAnsi"/>
                <w:bCs/>
                <w:szCs w:val="20"/>
              </w:rPr>
              <w:t xml:space="preserve"> </w:t>
            </w:r>
            <w:r w:rsidR="009F01A3" w:rsidRPr="00804030">
              <w:rPr>
                <w:rFonts w:cstheme="minorHAnsi"/>
                <w:bCs/>
                <w:szCs w:val="20"/>
              </w:rPr>
              <w:t>W</w:t>
            </w:r>
            <w:r w:rsidR="00A215B6" w:rsidRPr="00804030">
              <w:rPr>
                <w:rFonts w:cstheme="minorHAnsi"/>
                <w:bCs/>
                <w:szCs w:val="20"/>
              </w:rPr>
              <w:t>e have created a safe space</w:t>
            </w:r>
            <w:r w:rsidR="00A64B23" w:rsidRPr="00804030">
              <w:rPr>
                <w:rFonts w:cstheme="minorHAnsi"/>
                <w:bCs/>
                <w:szCs w:val="20"/>
              </w:rPr>
              <w:t xml:space="preserve"> </w:t>
            </w:r>
            <w:r w:rsidR="00082147" w:rsidRPr="00804030">
              <w:rPr>
                <w:rFonts w:cstheme="minorHAnsi"/>
                <w:bCs/>
                <w:szCs w:val="20"/>
              </w:rPr>
              <w:t>that provides a calm area for children to combat the bus</w:t>
            </w:r>
            <w:r w:rsidR="0096039A" w:rsidRPr="00804030">
              <w:rPr>
                <w:rFonts w:cstheme="minorHAnsi"/>
                <w:bCs/>
                <w:szCs w:val="20"/>
              </w:rPr>
              <w:t>y</w:t>
            </w:r>
            <w:r w:rsidR="00082147" w:rsidRPr="00804030">
              <w:rPr>
                <w:rFonts w:cstheme="minorHAnsi"/>
                <w:bCs/>
                <w:szCs w:val="20"/>
              </w:rPr>
              <w:t xml:space="preserve">ness and sensory overload </w:t>
            </w:r>
            <w:r w:rsidR="00406952" w:rsidRPr="00804030">
              <w:rPr>
                <w:rFonts w:cstheme="minorHAnsi"/>
                <w:bCs/>
                <w:szCs w:val="20"/>
              </w:rPr>
              <w:t xml:space="preserve">that can happen within the playrooms. The safe/calm space </w:t>
            </w:r>
            <w:r w:rsidR="005A38D1" w:rsidRPr="00804030">
              <w:rPr>
                <w:rFonts w:cstheme="minorHAnsi"/>
                <w:bCs/>
                <w:szCs w:val="20"/>
              </w:rPr>
              <w:t xml:space="preserve">is stocked with sensory toys and books, children </w:t>
            </w:r>
            <w:proofErr w:type="gramStart"/>
            <w:r w:rsidR="005A38D1" w:rsidRPr="00804030">
              <w:rPr>
                <w:rFonts w:cstheme="minorHAnsi"/>
                <w:bCs/>
                <w:szCs w:val="20"/>
              </w:rPr>
              <w:t xml:space="preserve">are </w:t>
            </w:r>
            <w:r w:rsidR="00CE40A1" w:rsidRPr="00804030">
              <w:rPr>
                <w:rFonts w:cstheme="minorHAnsi"/>
                <w:bCs/>
                <w:szCs w:val="20"/>
              </w:rPr>
              <w:t>able to</w:t>
            </w:r>
            <w:proofErr w:type="gramEnd"/>
            <w:r w:rsidR="00CE40A1" w:rsidRPr="00804030">
              <w:rPr>
                <w:rFonts w:cstheme="minorHAnsi"/>
                <w:bCs/>
                <w:szCs w:val="20"/>
              </w:rPr>
              <w:t xml:space="preserve"> request to use this space at any time, staff also </w:t>
            </w:r>
            <w:r w:rsidR="005A38D1" w:rsidRPr="00804030">
              <w:rPr>
                <w:rFonts w:cstheme="minorHAnsi"/>
                <w:bCs/>
                <w:szCs w:val="20"/>
              </w:rPr>
              <w:t>offer</w:t>
            </w:r>
            <w:r w:rsidR="00CE40A1" w:rsidRPr="00804030">
              <w:rPr>
                <w:rFonts w:cstheme="minorHAnsi"/>
                <w:bCs/>
                <w:szCs w:val="20"/>
              </w:rPr>
              <w:t xml:space="preserve"> this space to children when they feel children may </w:t>
            </w:r>
            <w:r w:rsidR="00293299" w:rsidRPr="00804030">
              <w:rPr>
                <w:rFonts w:cstheme="minorHAnsi"/>
                <w:bCs/>
                <w:szCs w:val="20"/>
              </w:rPr>
              <w:t xml:space="preserve">require a calm space pre-empting behaviours before they happen. </w:t>
            </w:r>
          </w:p>
        </w:tc>
        <w:tc>
          <w:tcPr>
            <w:tcW w:w="338" w:type="pct"/>
            <w:vMerge/>
          </w:tcPr>
          <w:p w14:paraId="2D35C42B" w14:textId="77777777" w:rsidR="00FD47A0" w:rsidRPr="00804030" w:rsidRDefault="00FD47A0" w:rsidP="00ED2CB2">
            <w:pPr>
              <w:jc w:val="center"/>
              <w:rPr>
                <w:rFonts w:cstheme="minorHAnsi"/>
                <w:bCs/>
                <w:szCs w:val="20"/>
              </w:rPr>
            </w:pPr>
          </w:p>
        </w:tc>
        <w:tc>
          <w:tcPr>
            <w:tcW w:w="338" w:type="pct"/>
            <w:vMerge/>
          </w:tcPr>
          <w:p w14:paraId="02B37593" w14:textId="77777777" w:rsidR="00FD47A0" w:rsidRPr="00804030" w:rsidRDefault="00FD47A0" w:rsidP="00ED2CB2">
            <w:pPr>
              <w:jc w:val="center"/>
              <w:rPr>
                <w:rFonts w:cstheme="minorHAnsi"/>
                <w:bCs/>
                <w:szCs w:val="20"/>
              </w:rPr>
            </w:pPr>
          </w:p>
        </w:tc>
      </w:tr>
      <w:tr w:rsidR="00804030" w:rsidRPr="00804030" w14:paraId="2FAC3909" w14:textId="77777777" w:rsidTr="00043BA0">
        <w:trPr>
          <w:trHeight w:val="254"/>
        </w:trPr>
        <w:tc>
          <w:tcPr>
            <w:tcW w:w="519" w:type="pct"/>
            <w:vMerge w:val="restart"/>
          </w:tcPr>
          <w:p w14:paraId="049924F6" w14:textId="4AD39377" w:rsidR="007467A8" w:rsidRPr="00804030" w:rsidRDefault="007467A8" w:rsidP="00ED2CB2">
            <w:pPr>
              <w:rPr>
                <w:rFonts w:cstheme="minorHAnsi"/>
                <w:bCs/>
                <w:szCs w:val="20"/>
              </w:rPr>
            </w:pPr>
            <w:r w:rsidRPr="00804030">
              <w:rPr>
                <w:rFonts w:cstheme="minorHAnsi"/>
                <w:bCs/>
                <w:szCs w:val="20"/>
              </w:rPr>
              <w:t>Health practices and procedures</w:t>
            </w:r>
          </w:p>
        </w:tc>
        <w:tc>
          <w:tcPr>
            <w:tcW w:w="276" w:type="pct"/>
            <w:vMerge w:val="restart"/>
          </w:tcPr>
          <w:p w14:paraId="022BA526" w14:textId="31CD2295" w:rsidR="007467A8" w:rsidRPr="00804030" w:rsidRDefault="007467A8" w:rsidP="00ED2CB2">
            <w:pPr>
              <w:rPr>
                <w:rFonts w:cstheme="minorHAnsi"/>
                <w:bCs/>
                <w:szCs w:val="20"/>
              </w:rPr>
            </w:pPr>
            <w:r w:rsidRPr="00804030">
              <w:rPr>
                <w:rFonts w:cstheme="minorHAnsi"/>
                <w:bCs/>
                <w:szCs w:val="20"/>
              </w:rPr>
              <w:t>2.1.2</w:t>
            </w:r>
          </w:p>
        </w:tc>
        <w:tc>
          <w:tcPr>
            <w:tcW w:w="767" w:type="pct"/>
            <w:vMerge w:val="restart"/>
          </w:tcPr>
          <w:p w14:paraId="5F6B439F" w14:textId="25B48C9E" w:rsidR="007467A8" w:rsidRPr="00804030" w:rsidRDefault="007467A8" w:rsidP="00ED2CB2">
            <w:pPr>
              <w:rPr>
                <w:rFonts w:cstheme="minorHAnsi"/>
                <w:bCs/>
                <w:szCs w:val="20"/>
              </w:rPr>
            </w:pPr>
            <w:r w:rsidRPr="00804030">
              <w:rPr>
                <w:rFonts w:cstheme="minorHAnsi"/>
                <w:szCs w:val="20"/>
              </w:rPr>
              <w:t>Effective illness and injury management and hygiene practices are promoted and implemented.</w:t>
            </w:r>
          </w:p>
        </w:tc>
        <w:tc>
          <w:tcPr>
            <w:tcW w:w="2762" w:type="pct"/>
          </w:tcPr>
          <w:p w14:paraId="310E1A09" w14:textId="504AEF79" w:rsidR="007467A8" w:rsidRPr="00804030" w:rsidRDefault="007467A8" w:rsidP="00ED2CB2">
            <w:pPr>
              <w:rPr>
                <w:rFonts w:cstheme="minorHAnsi"/>
                <w:bCs/>
                <w:szCs w:val="20"/>
              </w:rPr>
            </w:pPr>
            <w:r w:rsidRPr="00804030">
              <w:rPr>
                <w:rFonts w:cstheme="minorHAnsi"/>
                <w:bCs/>
                <w:szCs w:val="20"/>
              </w:rPr>
              <w:t xml:space="preserve">We observe the symptoms of children's illnesses and injuries and systematically record and share this information with families and medical professionals where required. All symptoms, illness and injuries are recorded on the incident, illness and injury forms. These are co-signed by the parent upon collection and room leader or responsible person. Parents are given a courtesy call when the child receives any injury to the head or face, temperatures, bites and stings, general unwellness and any serious incident/injury. Parents are provided with a head injury information sheet when signing for any type of head injury no matter how minor. All injury and illness forms are audited at the end of each </w:t>
            </w:r>
            <w:r w:rsidR="008B339A" w:rsidRPr="00804030">
              <w:rPr>
                <w:rFonts w:cstheme="minorHAnsi"/>
                <w:bCs/>
                <w:szCs w:val="20"/>
              </w:rPr>
              <w:t>month,</w:t>
            </w:r>
            <w:r w:rsidRPr="00804030">
              <w:rPr>
                <w:rFonts w:cstheme="minorHAnsi"/>
                <w:bCs/>
                <w:szCs w:val="20"/>
              </w:rPr>
              <w:t xml:space="preserve"> and an information graph is created. These graphs and results are discussed at staff meetings, rooms then break down this information and plan supervision requirements needing to be implemented to combat peak risk times of the day</w:t>
            </w:r>
            <w:r w:rsidR="00875032" w:rsidRPr="00804030">
              <w:rPr>
                <w:rFonts w:cstheme="minorHAnsi"/>
                <w:bCs/>
                <w:szCs w:val="20"/>
              </w:rPr>
              <w:t>, t</w:t>
            </w:r>
            <w:r w:rsidRPr="00804030">
              <w:rPr>
                <w:rFonts w:cstheme="minorHAnsi"/>
                <w:bCs/>
                <w:szCs w:val="20"/>
              </w:rPr>
              <w:t xml:space="preserve">his ensures our supervision and routines are based on data informed reflection. </w:t>
            </w:r>
            <w:r w:rsidR="00875032" w:rsidRPr="00804030">
              <w:rPr>
                <w:rFonts w:cstheme="minorHAnsi"/>
                <w:bCs/>
                <w:szCs w:val="20"/>
              </w:rPr>
              <w:t>Educators regularly discuss and communicate supervision requirements</w:t>
            </w:r>
            <w:r w:rsidR="00DB11DC" w:rsidRPr="00804030">
              <w:rPr>
                <w:rFonts w:cstheme="minorHAnsi"/>
                <w:bCs/>
                <w:szCs w:val="20"/>
              </w:rPr>
              <w:t xml:space="preserve">, ensuring the room </w:t>
            </w:r>
            <w:proofErr w:type="gramStart"/>
            <w:r w:rsidR="00DB11DC" w:rsidRPr="00804030">
              <w:rPr>
                <w:rFonts w:cstheme="minorHAnsi"/>
                <w:bCs/>
                <w:szCs w:val="20"/>
              </w:rPr>
              <w:t xml:space="preserve">adapts </w:t>
            </w:r>
            <w:r w:rsidR="00514AFD" w:rsidRPr="00804030">
              <w:rPr>
                <w:rFonts w:cstheme="minorHAnsi"/>
                <w:bCs/>
                <w:szCs w:val="20"/>
              </w:rPr>
              <w:t xml:space="preserve">to </w:t>
            </w:r>
            <w:r w:rsidR="00DB11DC" w:rsidRPr="00804030">
              <w:rPr>
                <w:rFonts w:cstheme="minorHAnsi"/>
                <w:bCs/>
                <w:szCs w:val="20"/>
              </w:rPr>
              <w:t>the children’s safety needs at all times</w:t>
            </w:r>
            <w:proofErr w:type="gramEnd"/>
            <w:r w:rsidR="00DB11DC" w:rsidRPr="00804030">
              <w:rPr>
                <w:rFonts w:cstheme="minorHAnsi"/>
                <w:bCs/>
                <w:szCs w:val="20"/>
              </w:rPr>
              <w:t>.</w:t>
            </w:r>
          </w:p>
        </w:tc>
        <w:tc>
          <w:tcPr>
            <w:tcW w:w="338" w:type="pct"/>
            <w:vMerge w:val="restart"/>
          </w:tcPr>
          <w:sdt>
            <w:sdtPr>
              <w:rPr>
                <w:rFonts w:cstheme="minorHAnsi"/>
                <w:bCs/>
                <w:szCs w:val="20"/>
              </w:rPr>
              <w:id w:val="-1733232545"/>
              <w14:checkbox>
                <w14:checked w14:val="1"/>
                <w14:checkedState w14:val="2612" w14:font="MS Gothic"/>
                <w14:uncheckedState w14:val="2610" w14:font="MS Gothic"/>
              </w14:checkbox>
            </w:sdtPr>
            <w:sdtEndPr/>
            <w:sdtContent>
              <w:p w14:paraId="11D4D12E" w14:textId="77777777" w:rsidR="007467A8" w:rsidRPr="00804030" w:rsidRDefault="007467A8" w:rsidP="00ED2CB2">
                <w:pPr>
                  <w:jc w:val="center"/>
                  <w:rPr>
                    <w:rFonts w:cstheme="minorHAnsi"/>
                    <w:bCs/>
                    <w:szCs w:val="20"/>
                  </w:rPr>
                </w:pPr>
                <w:r w:rsidRPr="00804030">
                  <w:rPr>
                    <w:rFonts w:ascii="MS Gothic" w:eastAsia="MS Gothic" w:hAnsi="MS Gothic" w:cstheme="minorHAnsi" w:hint="eastAsia"/>
                    <w:bCs/>
                    <w:szCs w:val="20"/>
                  </w:rPr>
                  <w:t>☒</w:t>
                </w:r>
              </w:p>
            </w:sdtContent>
          </w:sdt>
          <w:p w14:paraId="2C698CAE" w14:textId="77777777" w:rsidR="007467A8" w:rsidRPr="00804030" w:rsidRDefault="007467A8" w:rsidP="00ED2CB2">
            <w:pPr>
              <w:jc w:val="center"/>
              <w:rPr>
                <w:rFonts w:cstheme="minorHAnsi"/>
                <w:bCs/>
                <w:szCs w:val="20"/>
              </w:rPr>
            </w:pPr>
          </w:p>
          <w:p w14:paraId="05098BA3" w14:textId="6F04193F" w:rsidR="007467A8" w:rsidRPr="00804030" w:rsidRDefault="007467A8" w:rsidP="00ED2CB2">
            <w:pPr>
              <w:jc w:val="center"/>
              <w:rPr>
                <w:rFonts w:cstheme="minorHAnsi"/>
                <w:bCs/>
                <w:szCs w:val="20"/>
              </w:rPr>
            </w:pPr>
          </w:p>
        </w:tc>
        <w:sdt>
          <w:sdtPr>
            <w:rPr>
              <w:rFonts w:cstheme="minorHAnsi"/>
              <w:bCs/>
              <w:szCs w:val="20"/>
            </w:rPr>
            <w:id w:val="-1063481902"/>
            <w14:checkbox>
              <w14:checked w14:val="0"/>
              <w14:checkedState w14:val="2612" w14:font="MS Gothic"/>
              <w14:uncheckedState w14:val="2610" w14:font="MS Gothic"/>
            </w14:checkbox>
          </w:sdtPr>
          <w:sdtEndPr/>
          <w:sdtContent>
            <w:tc>
              <w:tcPr>
                <w:tcW w:w="338" w:type="pct"/>
                <w:vMerge w:val="restart"/>
              </w:tcPr>
              <w:p w14:paraId="5A3EA0D0" w14:textId="2FC4720E" w:rsidR="007467A8" w:rsidRPr="00804030" w:rsidRDefault="007467A8" w:rsidP="00ED2CB2">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DC5D913" w14:textId="77777777" w:rsidTr="00043BA0">
        <w:trPr>
          <w:trHeight w:val="254"/>
        </w:trPr>
        <w:tc>
          <w:tcPr>
            <w:tcW w:w="519" w:type="pct"/>
            <w:vMerge/>
          </w:tcPr>
          <w:p w14:paraId="7D14D034" w14:textId="77777777" w:rsidR="007467A8" w:rsidRPr="00804030" w:rsidRDefault="007467A8" w:rsidP="00ED2CB2">
            <w:pPr>
              <w:rPr>
                <w:rFonts w:cstheme="minorHAnsi"/>
                <w:szCs w:val="20"/>
              </w:rPr>
            </w:pPr>
          </w:p>
        </w:tc>
        <w:tc>
          <w:tcPr>
            <w:tcW w:w="276" w:type="pct"/>
            <w:vMerge/>
          </w:tcPr>
          <w:p w14:paraId="2284551A" w14:textId="77777777" w:rsidR="007467A8" w:rsidRPr="00804030" w:rsidRDefault="007467A8" w:rsidP="00ED2CB2">
            <w:pPr>
              <w:rPr>
                <w:rFonts w:cstheme="minorHAnsi"/>
                <w:bCs/>
                <w:szCs w:val="20"/>
              </w:rPr>
            </w:pPr>
          </w:p>
        </w:tc>
        <w:tc>
          <w:tcPr>
            <w:tcW w:w="767" w:type="pct"/>
            <w:vMerge/>
          </w:tcPr>
          <w:p w14:paraId="49C183D0" w14:textId="77777777" w:rsidR="007467A8" w:rsidRPr="00804030" w:rsidRDefault="007467A8" w:rsidP="00ED2CB2">
            <w:pPr>
              <w:rPr>
                <w:rFonts w:cstheme="minorHAnsi"/>
                <w:szCs w:val="20"/>
              </w:rPr>
            </w:pPr>
          </w:p>
        </w:tc>
        <w:tc>
          <w:tcPr>
            <w:tcW w:w="2762" w:type="pct"/>
          </w:tcPr>
          <w:p w14:paraId="1FEA9356" w14:textId="3BD198DB" w:rsidR="007467A8" w:rsidRPr="00804030" w:rsidRDefault="007467A8" w:rsidP="00ED2CB2">
            <w:pPr>
              <w:rPr>
                <w:rFonts w:cstheme="minorHAnsi"/>
                <w:bCs/>
                <w:szCs w:val="20"/>
              </w:rPr>
            </w:pPr>
            <w:r w:rsidRPr="00804030">
              <w:rPr>
                <w:rFonts w:cstheme="minorHAnsi"/>
                <w:bCs/>
                <w:szCs w:val="20"/>
              </w:rPr>
              <w:t>We regularly discuss health and safety issues with children and involve children in developing guidelines to keep our service environment healthy and safe for all. Children have input into setting the environment they are invited to discuss the placement of furniture and equipment asking along the way if this is a safe choice. Children are informed and discussed with around the practices of lockdowns and evacuations. Why we do them and what they are for, along with the importance of them. Children practice holding onto the evacuation rope while walking and role play within their day scaffolding their knowledge on safety issues. Each day the children discuss the UV levels within their group times and what the numbers of the UV levels mean for their sun safe play each day. Educators role model wearing their hats along with other health and hygiene requirements. All children are taught and guided through correct handwashing procedures in every age group. Age-appropriate discussions around germs and why we need to wash our hands are had. Children participate in experiments, projects, conversations and incursions regarding germs and hygiene.</w:t>
            </w:r>
          </w:p>
        </w:tc>
        <w:tc>
          <w:tcPr>
            <w:tcW w:w="338" w:type="pct"/>
            <w:vMerge/>
          </w:tcPr>
          <w:p w14:paraId="05231CBE" w14:textId="77777777" w:rsidR="007467A8" w:rsidRPr="00804030" w:rsidRDefault="007467A8" w:rsidP="00ED2CB2">
            <w:pPr>
              <w:jc w:val="center"/>
              <w:rPr>
                <w:rFonts w:cstheme="minorHAnsi"/>
                <w:bCs/>
                <w:szCs w:val="20"/>
              </w:rPr>
            </w:pPr>
          </w:p>
        </w:tc>
        <w:tc>
          <w:tcPr>
            <w:tcW w:w="338" w:type="pct"/>
            <w:vMerge/>
          </w:tcPr>
          <w:p w14:paraId="2F1257FA" w14:textId="77777777" w:rsidR="007467A8" w:rsidRPr="00804030" w:rsidRDefault="007467A8" w:rsidP="00ED2CB2">
            <w:pPr>
              <w:jc w:val="center"/>
              <w:rPr>
                <w:rFonts w:cstheme="minorHAnsi"/>
                <w:bCs/>
                <w:szCs w:val="20"/>
              </w:rPr>
            </w:pPr>
          </w:p>
        </w:tc>
      </w:tr>
      <w:tr w:rsidR="00804030" w:rsidRPr="00804030" w14:paraId="0A2D7F62" w14:textId="77777777" w:rsidTr="00043BA0">
        <w:trPr>
          <w:trHeight w:val="254"/>
        </w:trPr>
        <w:tc>
          <w:tcPr>
            <w:tcW w:w="519" w:type="pct"/>
            <w:vMerge/>
          </w:tcPr>
          <w:p w14:paraId="3877A805" w14:textId="77777777" w:rsidR="00460F92" w:rsidRPr="00804030" w:rsidRDefault="00460F92" w:rsidP="00ED2CB2">
            <w:pPr>
              <w:rPr>
                <w:rFonts w:cstheme="minorHAnsi"/>
                <w:szCs w:val="20"/>
              </w:rPr>
            </w:pPr>
          </w:p>
        </w:tc>
        <w:tc>
          <w:tcPr>
            <w:tcW w:w="276" w:type="pct"/>
            <w:vMerge/>
          </w:tcPr>
          <w:p w14:paraId="61758E79" w14:textId="77777777" w:rsidR="00460F92" w:rsidRPr="00804030" w:rsidRDefault="00460F92" w:rsidP="00ED2CB2">
            <w:pPr>
              <w:rPr>
                <w:rFonts w:cstheme="minorHAnsi"/>
                <w:bCs/>
                <w:szCs w:val="20"/>
              </w:rPr>
            </w:pPr>
          </w:p>
        </w:tc>
        <w:tc>
          <w:tcPr>
            <w:tcW w:w="767" w:type="pct"/>
            <w:vMerge/>
          </w:tcPr>
          <w:p w14:paraId="75E79CCF" w14:textId="77777777" w:rsidR="00460F92" w:rsidRPr="00804030" w:rsidRDefault="00460F92" w:rsidP="00ED2CB2">
            <w:pPr>
              <w:rPr>
                <w:rFonts w:cstheme="minorHAnsi"/>
                <w:szCs w:val="20"/>
              </w:rPr>
            </w:pPr>
          </w:p>
        </w:tc>
        <w:tc>
          <w:tcPr>
            <w:tcW w:w="2762" w:type="pct"/>
          </w:tcPr>
          <w:p w14:paraId="51779DC5" w14:textId="7F7570F6" w:rsidR="00460F92" w:rsidRPr="00804030" w:rsidRDefault="007974F1" w:rsidP="00ED2CB2">
            <w:pPr>
              <w:rPr>
                <w:rFonts w:cstheme="minorHAnsi"/>
                <w:bCs/>
                <w:szCs w:val="20"/>
              </w:rPr>
            </w:pPr>
            <w:r w:rsidRPr="00804030">
              <w:rPr>
                <w:rFonts w:cstheme="minorHAnsi"/>
                <w:bCs/>
                <w:szCs w:val="20"/>
              </w:rPr>
              <w:t xml:space="preserve">Educators within the service are diligent with cleaning </w:t>
            </w:r>
            <w:r w:rsidR="00884E25" w:rsidRPr="00804030">
              <w:rPr>
                <w:rFonts w:cstheme="minorHAnsi"/>
                <w:bCs/>
                <w:szCs w:val="20"/>
              </w:rPr>
              <w:t xml:space="preserve">procedures ensuring the service and environment is </w:t>
            </w:r>
            <w:r w:rsidR="00C904D7" w:rsidRPr="00804030">
              <w:rPr>
                <w:rFonts w:cstheme="minorHAnsi"/>
                <w:bCs/>
                <w:szCs w:val="20"/>
              </w:rPr>
              <w:t>hygienic</w:t>
            </w:r>
            <w:r w:rsidR="007B338E" w:rsidRPr="00804030">
              <w:rPr>
                <w:rFonts w:cstheme="minorHAnsi"/>
                <w:bCs/>
                <w:szCs w:val="20"/>
              </w:rPr>
              <w:t xml:space="preserve"> and </w:t>
            </w:r>
            <w:r w:rsidR="00884E25" w:rsidRPr="00804030">
              <w:rPr>
                <w:rFonts w:cstheme="minorHAnsi"/>
                <w:bCs/>
                <w:szCs w:val="20"/>
              </w:rPr>
              <w:t>well maintain</w:t>
            </w:r>
            <w:r w:rsidR="00687B34" w:rsidRPr="00804030">
              <w:rPr>
                <w:rFonts w:cstheme="minorHAnsi"/>
                <w:bCs/>
                <w:szCs w:val="20"/>
              </w:rPr>
              <w:t xml:space="preserve">ed, </w:t>
            </w:r>
            <w:r w:rsidR="00F601E5" w:rsidRPr="00804030">
              <w:rPr>
                <w:rFonts w:cstheme="minorHAnsi"/>
                <w:bCs/>
                <w:szCs w:val="20"/>
              </w:rPr>
              <w:t>minimising</w:t>
            </w:r>
            <w:r w:rsidR="00687B34" w:rsidRPr="00804030">
              <w:rPr>
                <w:rFonts w:cstheme="minorHAnsi"/>
                <w:bCs/>
                <w:szCs w:val="20"/>
              </w:rPr>
              <w:t xml:space="preserve"> the risks </w:t>
            </w:r>
            <w:r w:rsidR="00F601E5" w:rsidRPr="00804030">
              <w:rPr>
                <w:rFonts w:cstheme="minorHAnsi"/>
                <w:bCs/>
                <w:szCs w:val="20"/>
              </w:rPr>
              <w:t>of communicable diseases. All areas of the service are on a daily cleaning schedule</w:t>
            </w:r>
            <w:r w:rsidR="002A70CF" w:rsidRPr="00804030">
              <w:rPr>
                <w:rFonts w:cstheme="minorHAnsi"/>
                <w:bCs/>
                <w:szCs w:val="20"/>
              </w:rPr>
              <w:t xml:space="preserve">, </w:t>
            </w:r>
            <w:r w:rsidR="008B339A" w:rsidRPr="00804030">
              <w:rPr>
                <w:rFonts w:cstheme="minorHAnsi"/>
                <w:bCs/>
                <w:szCs w:val="20"/>
              </w:rPr>
              <w:t>educators’</w:t>
            </w:r>
            <w:r w:rsidR="002A70CF" w:rsidRPr="00804030">
              <w:rPr>
                <w:rFonts w:cstheme="minorHAnsi"/>
                <w:bCs/>
                <w:szCs w:val="20"/>
              </w:rPr>
              <w:t xml:space="preserve"> complete room and equipment checklists</w:t>
            </w:r>
            <w:r w:rsidR="00D817D4" w:rsidRPr="00804030">
              <w:rPr>
                <w:rFonts w:cstheme="minorHAnsi"/>
                <w:bCs/>
                <w:szCs w:val="20"/>
              </w:rPr>
              <w:t xml:space="preserve"> according to shift duties</w:t>
            </w:r>
            <w:r w:rsidR="004B6010" w:rsidRPr="00804030">
              <w:rPr>
                <w:rFonts w:cstheme="minorHAnsi"/>
                <w:bCs/>
                <w:szCs w:val="20"/>
              </w:rPr>
              <w:t xml:space="preserve">. </w:t>
            </w:r>
            <w:r w:rsidR="00355E50" w:rsidRPr="00804030">
              <w:rPr>
                <w:rFonts w:cstheme="minorHAnsi"/>
                <w:bCs/>
                <w:szCs w:val="20"/>
              </w:rPr>
              <w:t>All staff undergo a chemical induction, ensuring they are aware of the products to use in each area</w:t>
            </w:r>
            <w:r w:rsidR="004D0EDE" w:rsidRPr="00804030">
              <w:rPr>
                <w:rFonts w:cstheme="minorHAnsi"/>
                <w:bCs/>
                <w:szCs w:val="20"/>
              </w:rPr>
              <w:t xml:space="preserve">. </w:t>
            </w:r>
          </w:p>
        </w:tc>
        <w:tc>
          <w:tcPr>
            <w:tcW w:w="338" w:type="pct"/>
            <w:vMerge/>
          </w:tcPr>
          <w:p w14:paraId="74EC700C" w14:textId="77777777" w:rsidR="00460F92" w:rsidRPr="00804030" w:rsidRDefault="00460F92" w:rsidP="00ED2CB2">
            <w:pPr>
              <w:jc w:val="center"/>
              <w:rPr>
                <w:rFonts w:cstheme="minorHAnsi"/>
                <w:bCs/>
                <w:szCs w:val="20"/>
              </w:rPr>
            </w:pPr>
          </w:p>
        </w:tc>
        <w:tc>
          <w:tcPr>
            <w:tcW w:w="338" w:type="pct"/>
            <w:vMerge/>
          </w:tcPr>
          <w:p w14:paraId="2D936243" w14:textId="77777777" w:rsidR="00460F92" w:rsidRPr="00804030" w:rsidRDefault="00460F92" w:rsidP="00ED2CB2">
            <w:pPr>
              <w:jc w:val="center"/>
              <w:rPr>
                <w:rFonts w:cstheme="minorHAnsi"/>
                <w:bCs/>
                <w:szCs w:val="20"/>
              </w:rPr>
            </w:pPr>
          </w:p>
        </w:tc>
      </w:tr>
      <w:tr w:rsidR="00804030" w:rsidRPr="00804030" w14:paraId="34A10A4D" w14:textId="77777777" w:rsidTr="00043BA0">
        <w:trPr>
          <w:trHeight w:val="254"/>
        </w:trPr>
        <w:tc>
          <w:tcPr>
            <w:tcW w:w="519" w:type="pct"/>
            <w:vMerge/>
          </w:tcPr>
          <w:p w14:paraId="5A25A423" w14:textId="77777777" w:rsidR="007467A8" w:rsidRPr="00804030" w:rsidRDefault="007467A8" w:rsidP="00ED2CB2">
            <w:pPr>
              <w:rPr>
                <w:rFonts w:cstheme="minorHAnsi"/>
                <w:szCs w:val="20"/>
              </w:rPr>
            </w:pPr>
          </w:p>
        </w:tc>
        <w:tc>
          <w:tcPr>
            <w:tcW w:w="276" w:type="pct"/>
            <w:vMerge/>
          </w:tcPr>
          <w:p w14:paraId="7116C4D4" w14:textId="77777777" w:rsidR="007467A8" w:rsidRPr="00804030" w:rsidRDefault="007467A8" w:rsidP="00ED2CB2">
            <w:pPr>
              <w:rPr>
                <w:rFonts w:cstheme="minorHAnsi"/>
                <w:bCs/>
                <w:szCs w:val="20"/>
              </w:rPr>
            </w:pPr>
          </w:p>
        </w:tc>
        <w:tc>
          <w:tcPr>
            <w:tcW w:w="767" w:type="pct"/>
            <w:vMerge/>
          </w:tcPr>
          <w:p w14:paraId="1189EB5C" w14:textId="77777777" w:rsidR="007467A8" w:rsidRPr="00804030" w:rsidRDefault="007467A8" w:rsidP="00ED2CB2">
            <w:pPr>
              <w:rPr>
                <w:rFonts w:cstheme="minorHAnsi"/>
                <w:szCs w:val="20"/>
              </w:rPr>
            </w:pPr>
          </w:p>
        </w:tc>
        <w:tc>
          <w:tcPr>
            <w:tcW w:w="2762" w:type="pct"/>
          </w:tcPr>
          <w:p w14:paraId="7316E317" w14:textId="5204D37F" w:rsidR="007467A8" w:rsidRPr="00804030" w:rsidRDefault="007467A8" w:rsidP="00ED2CB2">
            <w:pPr>
              <w:rPr>
                <w:rFonts w:cstheme="minorHAnsi"/>
                <w:bCs/>
                <w:szCs w:val="20"/>
              </w:rPr>
            </w:pPr>
            <w:r w:rsidRPr="00804030">
              <w:rPr>
                <w:rFonts w:cstheme="minorHAnsi"/>
                <w:bCs/>
                <w:szCs w:val="20"/>
              </w:rPr>
              <w:t>We access information from recognised authorities about current health, hygiene and safety guidelines and this information is used to inform our policies, procedures and practices. For example, Staying Healthy 5th edition, WA health department, Smiles Dental, ECRU and our management team.</w:t>
            </w:r>
          </w:p>
        </w:tc>
        <w:tc>
          <w:tcPr>
            <w:tcW w:w="338" w:type="pct"/>
            <w:vMerge/>
          </w:tcPr>
          <w:p w14:paraId="5012CBD0" w14:textId="77777777" w:rsidR="007467A8" w:rsidRPr="00804030" w:rsidRDefault="007467A8" w:rsidP="00ED2CB2">
            <w:pPr>
              <w:jc w:val="center"/>
              <w:rPr>
                <w:rFonts w:cstheme="minorHAnsi"/>
                <w:bCs/>
                <w:szCs w:val="20"/>
              </w:rPr>
            </w:pPr>
          </w:p>
        </w:tc>
        <w:tc>
          <w:tcPr>
            <w:tcW w:w="338" w:type="pct"/>
            <w:vMerge/>
          </w:tcPr>
          <w:p w14:paraId="7C21B81C" w14:textId="77777777" w:rsidR="007467A8" w:rsidRPr="00804030" w:rsidRDefault="007467A8" w:rsidP="00ED2CB2">
            <w:pPr>
              <w:jc w:val="center"/>
              <w:rPr>
                <w:rFonts w:cstheme="minorHAnsi"/>
                <w:bCs/>
                <w:szCs w:val="20"/>
              </w:rPr>
            </w:pPr>
          </w:p>
        </w:tc>
      </w:tr>
      <w:tr w:rsidR="00804030" w:rsidRPr="00804030" w14:paraId="18737AAB" w14:textId="77777777" w:rsidTr="00043BA0">
        <w:trPr>
          <w:trHeight w:val="254"/>
        </w:trPr>
        <w:tc>
          <w:tcPr>
            <w:tcW w:w="519" w:type="pct"/>
            <w:vMerge/>
          </w:tcPr>
          <w:p w14:paraId="2114F6D4" w14:textId="77777777" w:rsidR="007467A8" w:rsidRPr="00804030" w:rsidRDefault="007467A8" w:rsidP="00ED2CB2">
            <w:pPr>
              <w:rPr>
                <w:rFonts w:cstheme="minorHAnsi"/>
                <w:szCs w:val="20"/>
              </w:rPr>
            </w:pPr>
          </w:p>
        </w:tc>
        <w:tc>
          <w:tcPr>
            <w:tcW w:w="276" w:type="pct"/>
            <w:vMerge/>
          </w:tcPr>
          <w:p w14:paraId="3C4DE81A" w14:textId="77777777" w:rsidR="007467A8" w:rsidRPr="00804030" w:rsidRDefault="007467A8" w:rsidP="00ED2CB2">
            <w:pPr>
              <w:rPr>
                <w:rFonts w:cstheme="minorHAnsi"/>
                <w:bCs/>
                <w:szCs w:val="20"/>
              </w:rPr>
            </w:pPr>
          </w:p>
        </w:tc>
        <w:tc>
          <w:tcPr>
            <w:tcW w:w="767" w:type="pct"/>
            <w:vMerge/>
          </w:tcPr>
          <w:p w14:paraId="13CDF30F" w14:textId="77777777" w:rsidR="007467A8" w:rsidRPr="00804030" w:rsidRDefault="007467A8" w:rsidP="00ED2CB2">
            <w:pPr>
              <w:rPr>
                <w:rFonts w:cstheme="minorHAnsi"/>
                <w:szCs w:val="20"/>
              </w:rPr>
            </w:pPr>
          </w:p>
        </w:tc>
        <w:tc>
          <w:tcPr>
            <w:tcW w:w="2762" w:type="pct"/>
          </w:tcPr>
          <w:p w14:paraId="5EF2301C" w14:textId="216BB97C" w:rsidR="007467A8" w:rsidRPr="00804030" w:rsidRDefault="007467A8" w:rsidP="00ED2CB2">
            <w:pPr>
              <w:rPr>
                <w:rFonts w:cstheme="minorHAnsi"/>
                <w:bCs/>
                <w:szCs w:val="20"/>
              </w:rPr>
            </w:pPr>
            <w:r w:rsidRPr="00804030">
              <w:rPr>
                <w:rFonts w:cstheme="minorHAnsi"/>
                <w:bCs/>
                <w:szCs w:val="20"/>
              </w:rPr>
              <w:t>All families are provided with information and support that helps them to follow our service's hygiene procedures. Each family is provided with a link to our policies and procedures upon enrolment. Coordinator will send out policies regarding health and hygiene to families via Xplor and email throughout the year. All families are informed when there is an outbreak of a communicable disease within the service via Xplor and a notice on the door accompanied with an information sheet regarding the infectious disease from staying healthy in childcare edition 5.  This is to ensure all families receive the information to be able to make informed decisions around attending the service. The service provides handouts detailing our exclusion periods.</w:t>
            </w:r>
          </w:p>
        </w:tc>
        <w:tc>
          <w:tcPr>
            <w:tcW w:w="338" w:type="pct"/>
            <w:vMerge/>
          </w:tcPr>
          <w:p w14:paraId="0C2C7BB7" w14:textId="77777777" w:rsidR="007467A8" w:rsidRPr="00804030" w:rsidRDefault="007467A8" w:rsidP="00ED2CB2">
            <w:pPr>
              <w:jc w:val="center"/>
              <w:rPr>
                <w:rFonts w:cstheme="minorHAnsi"/>
                <w:bCs/>
                <w:szCs w:val="20"/>
              </w:rPr>
            </w:pPr>
          </w:p>
        </w:tc>
        <w:tc>
          <w:tcPr>
            <w:tcW w:w="338" w:type="pct"/>
            <w:vMerge/>
          </w:tcPr>
          <w:p w14:paraId="2192D148" w14:textId="77777777" w:rsidR="007467A8" w:rsidRPr="00804030" w:rsidRDefault="007467A8" w:rsidP="00ED2CB2">
            <w:pPr>
              <w:jc w:val="center"/>
              <w:rPr>
                <w:rFonts w:cstheme="minorHAnsi"/>
                <w:bCs/>
                <w:szCs w:val="20"/>
              </w:rPr>
            </w:pPr>
          </w:p>
        </w:tc>
      </w:tr>
      <w:tr w:rsidR="00804030" w:rsidRPr="00804030" w14:paraId="7B6A783C" w14:textId="77777777" w:rsidTr="00043BA0">
        <w:trPr>
          <w:trHeight w:val="254"/>
        </w:trPr>
        <w:tc>
          <w:tcPr>
            <w:tcW w:w="519" w:type="pct"/>
            <w:vMerge/>
          </w:tcPr>
          <w:p w14:paraId="2135BEDA" w14:textId="77777777" w:rsidR="007467A8" w:rsidRPr="00804030" w:rsidRDefault="007467A8" w:rsidP="00ED2CB2">
            <w:pPr>
              <w:rPr>
                <w:rFonts w:cstheme="minorHAnsi"/>
                <w:szCs w:val="20"/>
              </w:rPr>
            </w:pPr>
          </w:p>
        </w:tc>
        <w:tc>
          <w:tcPr>
            <w:tcW w:w="276" w:type="pct"/>
            <w:vMerge/>
          </w:tcPr>
          <w:p w14:paraId="25E764AC" w14:textId="77777777" w:rsidR="007467A8" w:rsidRPr="00804030" w:rsidRDefault="007467A8" w:rsidP="00ED2CB2">
            <w:pPr>
              <w:rPr>
                <w:rFonts w:cstheme="minorHAnsi"/>
                <w:bCs/>
                <w:szCs w:val="20"/>
              </w:rPr>
            </w:pPr>
          </w:p>
        </w:tc>
        <w:tc>
          <w:tcPr>
            <w:tcW w:w="767" w:type="pct"/>
            <w:vMerge/>
          </w:tcPr>
          <w:p w14:paraId="390DEC28" w14:textId="77777777" w:rsidR="007467A8" w:rsidRPr="00804030" w:rsidRDefault="007467A8" w:rsidP="00ED2CB2">
            <w:pPr>
              <w:rPr>
                <w:rFonts w:cstheme="minorHAnsi"/>
                <w:szCs w:val="20"/>
              </w:rPr>
            </w:pPr>
          </w:p>
        </w:tc>
        <w:tc>
          <w:tcPr>
            <w:tcW w:w="2762" w:type="pct"/>
          </w:tcPr>
          <w:p w14:paraId="662993EB" w14:textId="025A9BF6" w:rsidR="007467A8" w:rsidRPr="00804030" w:rsidRDefault="007467A8" w:rsidP="00ED2CB2">
            <w:pPr>
              <w:rPr>
                <w:rFonts w:cstheme="minorHAnsi"/>
                <w:bCs/>
                <w:szCs w:val="20"/>
              </w:rPr>
            </w:pPr>
            <w:r w:rsidRPr="00804030">
              <w:rPr>
                <w:rFonts w:cstheme="minorHAnsi"/>
                <w:bCs/>
                <w:szCs w:val="20"/>
              </w:rPr>
              <w:t xml:space="preserve">Information about correct hand-washing procedures, nappy change/toileting and food preparation is displayed in appropriate areas throughout our service. At each entry point to the service is sanitisation stations. All visitors, staff, families and children are required to sanitise upon entry and exit of the service. Certain educators are inducted to be approved food handlers enabling them to prepare food in the kitchen upon the cook’s absence. All educators companywide are required to complete food handler training to serve food to the children within the rooms. </w:t>
            </w:r>
          </w:p>
        </w:tc>
        <w:tc>
          <w:tcPr>
            <w:tcW w:w="338" w:type="pct"/>
            <w:vMerge/>
          </w:tcPr>
          <w:p w14:paraId="641C92F5" w14:textId="77777777" w:rsidR="007467A8" w:rsidRPr="00804030" w:rsidRDefault="007467A8" w:rsidP="00ED2CB2">
            <w:pPr>
              <w:jc w:val="center"/>
              <w:rPr>
                <w:rFonts w:cstheme="minorHAnsi"/>
                <w:bCs/>
                <w:szCs w:val="20"/>
              </w:rPr>
            </w:pPr>
          </w:p>
        </w:tc>
        <w:tc>
          <w:tcPr>
            <w:tcW w:w="338" w:type="pct"/>
            <w:vMerge/>
          </w:tcPr>
          <w:p w14:paraId="373EB31F" w14:textId="77777777" w:rsidR="007467A8" w:rsidRPr="00804030" w:rsidRDefault="007467A8" w:rsidP="00ED2CB2">
            <w:pPr>
              <w:jc w:val="center"/>
              <w:rPr>
                <w:rFonts w:cstheme="minorHAnsi"/>
                <w:bCs/>
                <w:szCs w:val="20"/>
              </w:rPr>
            </w:pPr>
          </w:p>
        </w:tc>
      </w:tr>
      <w:tr w:rsidR="00804030" w:rsidRPr="00804030" w14:paraId="4D7F8BC5" w14:textId="77777777" w:rsidTr="00043BA0">
        <w:trPr>
          <w:trHeight w:val="254"/>
        </w:trPr>
        <w:tc>
          <w:tcPr>
            <w:tcW w:w="519" w:type="pct"/>
            <w:vMerge/>
          </w:tcPr>
          <w:p w14:paraId="7AAB08E3" w14:textId="77777777" w:rsidR="007467A8" w:rsidRPr="00804030" w:rsidRDefault="007467A8" w:rsidP="00ED2CB2">
            <w:pPr>
              <w:rPr>
                <w:rFonts w:cstheme="minorHAnsi"/>
                <w:szCs w:val="20"/>
              </w:rPr>
            </w:pPr>
          </w:p>
        </w:tc>
        <w:tc>
          <w:tcPr>
            <w:tcW w:w="276" w:type="pct"/>
            <w:vMerge/>
          </w:tcPr>
          <w:p w14:paraId="0E80F703" w14:textId="77777777" w:rsidR="007467A8" w:rsidRPr="00804030" w:rsidRDefault="007467A8" w:rsidP="00ED2CB2">
            <w:pPr>
              <w:rPr>
                <w:rFonts w:cstheme="minorHAnsi"/>
                <w:bCs/>
                <w:szCs w:val="20"/>
              </w:rPr>
            </w:pPr>
          </w:p>
        </w:tc>
        <w:tc>
          <w:tcPr>
            <w:tcW w:w="767" w:type="pct"/>
            <w:vMerge/>
          </w:tcPr>
          <w:p w14:paraId="0490DC06" w14:textId="77777777" w:rsidR="007467A8" w:rsidRPr="00804030" w:rsidRDefault="007467A8" w:rsidP="00ED2CB2">
            <w:pPr>
              <w:rPr>
                <w:rFonts w:cstheme="minorHAnsi"/>
                <w:szCs w:val="20"/>
              </w:rPr>
            </w:pPr>
          </w:p>
        </w:tc>
        <w:tc>
          <w:tcPr>
            <w:tcW w:w="2762" w:type="pct"/>
          </w:tcPr>
          <w:p w14:paraId="445592EB" w14:textId="1C826005" w:rsidR="007467A8" w:rsidRPr="00804030" w:rsidRDefault="007467A8" w:rsidP="00ED2CB2">
            <w:pPr>
              <w:rPr>
                <w:rFonts w:cstheme="minorHAnsi"/>
                <w:bCs/>
                <w:szCs w:val="20"/>
              </w:rPr>
            </w:pPr>
            <w:r w:rsidRPr="00804030">
              <w:rPr>
                <w:rFonts w:cstheme="minorHAnsi"/>
                <w:bCs/>
                <w:szCs w:val="20"/>
              </w:rPr>
              <w:t xml:space="preserve">We implement strategies to ensure children with dietary requirements are safely provided for within the service. Only permanent educators </w:t>
            </w:r>
            <w:proofErr w:type="gramStart"/>
            <w:r w:rsidRPr="00804030">
              <w:rPr>
                <w:rFonts w:cstheme="minorHAnsi"/>
                <w:bCs/>
                <w:szCs w:val="20"/>
              </w:rPr>
              <w:t>are able to</w:t>
            </w:r>
            <w:proofErr w:type="gramEnd"/>
            <w:r w:rsidRPr="00804030">
              <w:rPr>
                <w:rFonts w:cstheme="minorHAnsi"/>
                <w:bCs/>
                <w:szCs w:val="20"/>
              </w:rPr>
              <w:t xml:space="preserve"> serve food ensuring the safety and wellbeing of children with dietary requirements. All food is labelled with specific name tags in accordance with dietary requirements. Each room and the kitchen are provided with allergy and health requirement charts to ensure educators </w:t>
            </w:r>
            <w:proofErr w:type="gramStart"/>
            <w:r w:rsidRPr="00804030">
              <w:rPr>
                <w:rFonts w:cstheme="minorHAnsi"/>
                <w:bCs/>
                <w:szCs w:val="20"/>
              </w:rPr>
              <w:t>are able to</w:t>
            </w:r>
            <w:proofErr w:type="gramEnd"/>
            <w:r w:rsidRPr="00804030">
              <w:rPr>
                <w:rFonts w:cstheme="minorHAnsi"/>
                <w:bCs/>
                <w:szCs w:val="20"/>
              </w:rPr>
              <w:t xml:space="preserve"> make data informed decisions to support the children’s needs. Each child with a dietary requirement </w:t>
            </w:r>
            <w:proofErr w:type="gramStart"/>
            <w:r w:rsidRPr="00804030">
              <w:rPr>
                <w:rFonts w:cstheme="minorHAnsi"/>
                <w:bCs/>
                <w:szCs w:val="20"/>
              </w:rPr>
              <w:t>are</w:t>
            </w:r>
            <w:proofErr w:type="gramEnd"/>
            <w:r w:rsidRPr="00804030">
              <w:rPr>
                <w:rFonts w:cstheme="minorHAnsi"/>
                <w:bCs/>
                <w:szCs w:val="20"/>
              </w:rPr>
              <w:t xml:space="preserve"> displayed within the meals area of each room as an extra layer of awareness for staff. Each educator at Hamersley specifically is requested to additionally complete allergy awareness and anaphylaxis online training to ensure all educators have thorough training and understanding. All children with a health care need are provided with a risk minimisation form detailing the steps we have put in place to minimise the risk factors. All educators are required to read these forms and sign.</w:t>
            </w:r>
          </w:p>
        </w:tc>
        <w:tc>
          <w:tcPr>
            <w:tcW w:w="338" w:type="pct"/>
            <w:vMerge/>
          </w:tcPr>
          <w:p w14:paraId="21F218D1" w14:textId="7EBC1191" w:rsidR="007467A8" w:rsidRPr="00804030" w:rsidRDefault="007467A8" w:rsidP="00ED2CB2">
            <w:pPr>
              <w:jc w:val="center"/>
              <w:rPr>
                <w:rFonts w:cstheme="minorHAnsi"/>
                <w:bCs/>
                <w:szCs w:val="20"/>
              </w:rPr>
            </w:pPr>
          </w:p>
        </w:tc>
        <w:tc>
          <w:tcPr>
            <w:tcW w:w="338" w:type="pct"/>
            <w:vMerge/>
          </w:tcPr>
          <w:p w14:paraId="5FAEBC6D" w14:textId="77777777" w:rsidR="007467A8" w:rsidRPr="00804030" w:rsidRDefault="007467A8" w:rsidP="00ED2CB2">
            <w:pPr>
              <w:jc w:val="center"/>
              <w:rPr>
                <w:rFonts w:cstheme="minorHAnsi"/>
                <w:bCs/>
                <w:szCs w:val="20"/>
              </w:rPr>
            </w:pPr>
          </w:p>
        </w:tc>
      </w:tr>
      <w:tr w:rsidR="00804030" w:rsidRPr="00804030" w14:paraId="736AD842" w14:textId="77777777" w:rsidTr="00043BA0">
        <w:trPr>
          <w:trHeight w:val="254"/>
        </w:trPr>
        <w:tc>
          <w:tcPr>
            <w:tcW w:w="519" w:type="pct"/>
            <w:vMerge/>
          </w:tcPr>
          <w:p w14:paraId="495EE6F0" w14:textId="77777777" w:rsidR="007467A8" w:rsidRPr="00804030" w:rsidRDefault="007467A8" w:rsidP="00ED2CB2">
            <w:pPr>
              <w:rPr>
                <w:rFonts w:cstheme="minorHAnsi"/>
                <w:szCs w:val="20"/>
              </w:rPr>
            </w:pPr>
          </w:p>
        </w:tc>
        <w:tc>
          <w:tcPr>
            <w:tcW w:w="276" w:type="pct"/>
            <w:vMerge/>
          </w:tcPr>
          <w:p w14:paraId="58CE4FD1" w14:textId="77777777" w:rsidR="007467A8" w:rsidRPr="00804030" w:rsidRDefault="007467A8" w:rsidP="00ED2CB2">
            <w:pPr>
              <w:rPr>
                <w:rFonts w:cstheme="minorHAnsi"/>
                <w:bCs/>
                <w:szCs w:val="20"/>
              </w:rPr>
            </w:pPr>
          </w:p>
        </w:tc>
        <w:tc>
          <w:tcPr>
            <w:tcW w:w="767" w:type="pct"/>
            <w:vMerge/>
          </w:tcPr>
          <w:p w14:paraId="7DD8DB77" w14:textId="77777777" w:rsidR="007467A8" w:rsidRPr="00804030" w:rsidRDefault="007467A8" w:rsidP="00ED2CB2">
            <w:pPr>
              <w:rPr>
                <w:rFonts w:cstheme="minorHAnsi"/>
                <w:szCs w:val="20"/>
              </w:rPr>
            </w:pPr>
          </w:p>
        </w:tc>
        <w:tc>
          <w:tcPr>
            <w:tcW w:w="2762" w:type="pct"/>
          </w:tcPr>
          <w:p w14:paraId="03685C92" w14:textId="372655CA" w:rsidR="007467A8" w:rsidRPr="00804030" w:rsidRDefault="007467A8" w:rsidP="00ED2CB2">
            <w:pPr>
              <w:rPr>
                <w:rFonts w:cstheme="minorHAnsi"/>
                <w:bCs/>
                <w:szCs w:val="20"/>
              </w:rPr>
            </w:pPr>
            <w:r w:rsidRPr="00804030">
              <w:rPr>
                <w:rFonts w:cstheme="minorHAnsi"/>
                <w:bCs/>
                <w:szCs w:val="20"/>
              </w:rPr>
              <w:t xml:space="preserve">We host a Dental company ‘little smiles’ to provide Dental checks for families at the service where children are comfortable within their environment. Little smiles also attend the service prior to their assessment visit to host information mat sessions for the children regarding oral health and </w:t>
            </w:r>
            <w:r w:rsidR="00945BB1" w:rsidRPr="00804030">
              <w:rPr>
                <w:rFonts w:cstheme="minorHAnsi"/>
                <w:bCs/>
                <w:szCs w:val="20"/>
              </w:rPr>
              <w:t>its</w:t>
            </w:r>
            <w:r w:rsidRPr="00804030">
              <w:rPr>
                <w:rFonts w:cstheme="minorHAnsi"/>
                <w:bCs/>
                <w:szCs w:val="20"/>
              </w:rPr>
              <w:t xml:space="preserve"> importance. </w:t>
            </w:r>
          </w:p>
        </w:tc>
        <w:tc>
          <w:tcPr>
            <w:tcW w:w="338" w:type="pct"/>
            <w:vMerge/>
          </w:tcPr>
          <w:p w14:paraId="55B3F5B9" w14:textId="77777777" w:rsidR="007467A8" w:rsidRPr="00804030" w:rsidRDefault="007467A8" w:rsidP="00ED2CB2">
            <w:pPr>
              <w:jc w:val="center"/>
              <w:rPr>
                <w:rFonts w:cstheme="minorHAnsi"/>
                <w:bCs/>
                <w:szCs w:val="20"/>
              </w:rPr>
            </w:pPr>
          </w:p>
        </w:tc>
        <w:tc>
          <w:tcPr>
            <w:tcW w:w="338" w:type="pct"/>
            <w:vMerge/>
          </w:tcPr>
          <w:p w14:paraId="73E6AC3F" w14:textId="77777777" w:rsidR="007467A8" w:rsidRPr="00804030" w:rsidRDefault="007467A8" w:rsidP="00ED2CB2">
            <w:pPr>
              <w:jc w:val="center"/>
              <w:rPr>
                <w:rFonts w:cstheme="minorHAnsi"/>
                <w:bCs/>
                <w:szCs w:val="20"/>
              </w:rPr>
            </w:pPr>
          </w:p>
        </w:tc>
      </w:tr>
      <w:tr w:rsidR="00804030" w:rsidRPr="00804030" w14:paraId="1A217FAC" w14:textId="77777777" w:rsidTr="00043BA0">
        <w:trPr>
          <w:trHeight w:val="230"/>
        </w:trPr>
        <w:tc>
          <w:tcPr>
            <w:tcW w:w="519" w:type="pct"/>
            <w:vMerge w:val="restart"/>
          </w:tcPr>
          <w:p w14:paraId="3E939D0B" w14:textId="367E6954" w:rsidR="00ED2CB2" w:rsidRPr="00804030" w:rsidRDefault="00ED2CB2" w:rsidP="00ED2CB2">
            <w:pPr>
              <w:rPr>
                <w:rFonts w:cstheme="minorHAnsi"/>
                <w:bCs/>
                <w:szCs w:val="20"/>
              </w:rPr>
            </w:pPr>
            <w:r w:rsidRPr="00804030">
              <w:rPr>
                <w:rFonts w:cstheme="minorHAnsi"/>
                <w:bCs/>
                <w:szCs w:val="20"/>
              </w:rPr>
              <w:t>Healthy lifestyle</w:t>
            </w:r>
          </w:p>
        </w:tc>
        <w:tc>
          <w:tcPr>
            <w:tcW w:w="276" w:type="pct"/>
            <w:vMerge w:val="restart"/>
          </w:tcPr>
          <w:p w14:paraId="3FFC8397" w14:textId="6EC2B2BD" w:rsidR="00ED2CB2" w:rsidRPr="00804030" w:rsidRDefault="00ED2CB2" w:rsidP="00ED2CB2">
            <w:pPr>
              <w:rPr>
                <w:rFonts w:cstheme="minorHAnsi"/>
                <w:bCs/>
                <w:szCs w:val="20"/>
              </w:rPr>
            </w:pPr>
            <w:r w:rsidRPr="00804030">
              <w:rPr>
                <w:rFonts w:cstheme="minorHAnsi"/>
                <w:bCs/>
                <w:szCs w:val="20"/>
              </w:rPr>
              <w:t>2.1.3</w:t>
            </w:r>
          </w:p>
        </w:tc>
        <w:tc>
          <w:tcPr>
            <w:tcW w:w="767" w:type="pct"/>
            <w:vMerge w:val="restart"/>
          </w:tcPr>
          <w:p w14:paraId="55511477" w14:textId="3E4FFF69" w:rsidR="00ED2CB2" w:rsidRPr="00804030" w:rsidRDefault="00ED2CB2" w:rsidP="00ED2CB2">
            <w:pPr>
              <w:rPr>
                <w:rFonts w:cstheme="minorHAnsi"/>
                <w:bCs/>
                <w:szCs w:val="20"/>
              </w:rPr>
            </w:pPr>
            <w:r w:rsidRPr="00804030">
              <w:rPr>
                <w:rFonts w:cstheme="minorHAnsi"/>
                <w:szCs w:val="20"/>
              </w:rPr>
              <w:t>Healthy eating and physical activity are promoted and appropriate for each child.</w:t>
            </w:r>
          </w:p>
        </w:tc>
        <w:tc>
          <w:tcPr>
            <w:tcW w:w="2762" w:type="pct"/>
          </w:tcPr>
          <w:p w14:paraId="228B068E" w14:textId="5CE325CB" w:rsidR="00ED2CB2" w:rsidRPr="00804030" w:rsidRDefault="00E94F3B" w:rsidP="00ED2CB2">
            <w:pPr>
              <w:rPr>
                <w:rFonts w:cstheme="minorHAnsi"/>
                <w:bCs/>
                <w:szCs w:val="20"/>
              </w:rPr>
            </w:pPr>
            <w:r w:rsidRPr="00804030">
              <w:rPr>
                <w:rFonts w:cstheme="minorHAnsi"/>
                <w:bCs/>
                <w:szCs w:val="20"/>
              </w:rPr>
              <w:t xml:space="preserve">We engage children in experiences, conversations and routines that promote relaxed and enjoyable mealtimes and promote healthy, balanced lifestyles. We sit with children and model, </w:t>
            </w:r>
            <w:r w:rsidR="00D3282D" w:rsidRPr="00804030">
              <w:rPr>
                <w:rFonts w:cstheme="minorHAnsi"/>
                <w:bCs/>
                <w:szCs w:val="20"/>
              </w:rPr>
              <w:t>implement,</w:t>
            </w:r>
            <w:r w:rsidRPr="00804030">
              <w:rPr>
                <w:rFonts w:cstheme="minorHAnsi"/>
                <w:bCs/>
                <w:szCs w:val="20"/>
              </w:rPr>
              <w:t xml:space="preserve"> and reinforce healthy eating and nutrition practices with children during mealtimes.</w:t>
            </w:r>
            <w:r w:rsidR="007674A8" w:rsidRPr="00804030">
              <w:rPr>
                <w:rFonts w:cstheme="minorHAnsi"/>
                <w:bCs/>
                <w:szCs w:val="20"/>
              </w:rPr>
              <w:t xml:space="preserve"> </w:t>
            </w:r>
            <w:proofErr w:type="gramStart"/>
            <w:r w:rsidR="007674A8" w:rsidRPr="00804030">
              <w:rPr>
                <w:rFonts w:cstheme="minorHAnsi"/>
                <w:bCs/>
                <w:szCs w:val="20"/>
              </w:rPr>
              <w:t>All of</w:t>
            </w:r>
            <w:proofErr w:type="gramEnd"/>
            <w:r w:rsidR="007674A8" w:rsidRPr="00804030">
              <w:rPr>
                <w:rFonts w:cstheme="minorHAnsi"/>
                <w:bCs/>
                <w:szCs w:val="20"/>
              </w:rPr>
              <w:t xml:space="preserve"> our mealtimes </w:t>
            </w:r>
            <w:r w:rsidR="009025CE" w:rsidRPr="00804030">
              <w:rPr>
                <w:rFonts w:cstheme="minorHAnsi"/>
                <w:bCs/>
                <w:szCs w:val="20"/>
              </w:rPr>
              <w:t>in</w:t>
            </w:r>
            <w:r w:rsidR="007674A8" w:rsidRPr="00804030">
              <w:rPr>
                <w:rFonts w:cstheme="minorHAnsi"/>
                <w:bCs/>
                <w:szCs w:val="20"/>
              </w:rPr>
              <w:t xml:space="preserve"> each </w:t>
            </w:r>
            <w:r w:rsidR="009025CE" w:rsidRPr="00804030">
              <w:rPr>
                <w:rFonts w:cstheme="minorHAnsi"/>
                <w:bCs/>
                <w:szCs w:val="20"/>
              </w:rPr>
              <w:t xml:space="preserve">room </w:t>
            </w:r>
            <w:r w:rsidR="007674A8" w:rsidRPr="00804030">
              <w:rPr>
                <w:rFonts w:cstheme="minorHAnsi"/>
                <w:bCs/>
                <w:szCs w:val="20"/>
              </w:rPr>
              <w:t xml:space="preserve">are </w:t>
            </w:r>
            <w:r w:rsidR="00C54D8A" w:rsidRPr="00804030">
              <w:rPr>
                <w:rFonts w:cstheme="minorHAnsi"/>
                <w:bCs/>
                <w:szCs w:val="20"/>
              </w:rPr>
              <w:t>set as a progressive meal</w:t>
            </w:r>
            <w:r w:rsidR="00537428" w:rsidRPr="00804030">
              <w:rPr>
                <w:rFonts w:cstheme="minorHAnsi"/>
                <w:bCs/>
                <w:szCs w:val="20"/>
              </w:rPr>
              <w:t xml:space="preserve">, allowing the educator to slow down and give quality time and conversation to the children attending the meal table, just like at home. </w:t>
            </w:r>
            <w:r w:rsidR="009E2DFA" w:rsidRPr="00804030">
              <w:rPr>
                <w:rFonts w:cstheme="minorHAnsi"/>
                <w:bCs/>
                <w:szCs w:val="20"/>
              </w:rPr>
              <w:t>Progressive meals also allow the children to understand and respond to their own body cues, building on their</w:t>
            </w:r>
            <w:r w:rsidR="002E2C6E" w:rsidRPr="00804030">
              <w:rPr>
                <w:rFonts w:cstheme="minorHAnsi"/>
                <w:bCs/>
                <w:szCs w:val="20"/>
              </w:rPr>
              <w:t xml:space="preserve"> </w:t>
            </w:r>
            <w:r w:rsidR="00DB2E65" w:rsidRPr="00804030">
              <w:rPr>
                <w:rFonts w:cstheme="minorHAnsi"/>
                <w:bCs/>
                <w:szCs w:val="20"/>
              </w:rPr>
              <w:t>sense</w:t>
            </w:r>
            <w:r w:rsidR="002E2C6E" w:rsidRPr="00804030">
              <w:rPr>
                <w:rFonts w:cstheme="minorHAnsi"/>
                <w:bCs/>
                <w:szCs w:val="20"/>
              </w:rPr>
              <w:t xml:space="preserve"> of agency. </w:t>
            </w:r>
            <w:r w:rsidR="00DB2E65" w:rsidRPr="00804030">
              <w:rPr>
                <w:rFonts w:cstheme="minorHAnsi"/>
                <w:bCs/>
                <w:szCs w:val="20"/>
              </w:rPr>
              <w:t>Self-serving</w:t>
            </w:r>
            <w:r w:rsidR="002E2C6E" w:rsidRPr="00804030">
              <w:rPr>
                <w:rFonts w:cstheme="minorHAnsi"/>
                <w:bCs/>
                <w:szCs w:val="20"/>
              </w:rPr>
              <w:t xml:space="preserve"> is encouraged</w:t>
            </w:r>
            <w:r w:rsidR="006F48BB" w:rsidRPr="00804030">
              <w:rPr>
                <w:rFonts w:cstheme="minorHAnsi"/>
                <w:bCs/>
                <w:szCs w:val="20"/>
              </w:rPr>
              <w:t xml:space="preserve"> at developmentally appropriate</w:t>
            </w:r>
            <w:r w:rsidR="009025CE" w:rsidRPr="00804030">
              <w:rPr>
                <w:rFonts w:cstheme="minorHAnsi"/>
                <w:bCs/>
                <w:szCs w:val="20"/>
              </w:rPr>
              <w:t xml:space="preserve"> </w:t>
            </w:r>
            <w:r w:rsidR="006F48BB" w:rsidRPr="00804030">
              <w:rPr>
                <w:rFonts w:cstheme="minorHAnsi"/>
                <w:bCs/>
                <w:szCs w:val="20"/>
              </w:rPr>
              <w:t>stages, enabling the children to portion control</w:t>
            </w:r>
            <w:r w:rsidR="004F5410" w:rsidRPr="00804030">
              <w:rPr>
                <w:rFonts w:cstheme="minorHAnsi"/>
                <w:bCs/>
                <w:szCs w:val="20"/>
              </w:rPr>
              <w:t xml:space="preserve">, another opportunity to be in tune with their body </w:t>
            </w:r>
            <w:r w:rsidR="00B172B1" w:rsidRPr="00804030">
              <w:rPr>
                <w:rFonts w:cstheme="minorHAnsi"/>
                <w:bCs/>
                <w:szCs w:val="20"/>
              </w:rPr>
              <w:t>build confidence and competence in life skills.</w:t>
            </w:r>
          </w:p>
        </w:tc>
        <w:sdt>
          <w:sdtPr>
            <w:rPr>
              <w:rFonts w:cstheme="minorHAnsi"/>
              <w:bCs/>
              <w:szCs w:val="20"/>
            </w:rPr>
            <w:id w:val="112564868"/>
            <w14:checkbox>
              <w14:checked w14:val="1"/>
              <w14:checkedState w14:val="2612" w14:font="MS Gothic"/>
              <w14:uncheckedState w14:val="2610" w14:font="MS Gothic"/>
            </w14:checkbox>
          </w:sdtPr>
          <w:sdtEndPr/>
          <w:sdtContent>
            <w:tc>
              <w:tcPr>
                <w:tcW w:w="338" w:type="pct"/>
                <w:vMerge w:val="restart"/>
              </w:tcPr>
              <w:p w14:paraId="4A872996" w14:textId="6D39AE73" w:rsidR="00ED2CB2" w:rsidRPr="00804030" w:rsidRDefault="00603946" w:rsidP="00ED2CB2">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51956296"/>
            <w14:checkbox>
              <w14:checked w14:val="0"/>
              <w14:checkedState w14:val="2612" w14:font="MS Gothic"/>
              <w14:uncheckedState w14:val="2610" w14:font="MS Gothic"/>
            </w14:checkbox>
          </w:sdtPr>
          <w:sdtEndPr/>
          <w:sdtContent>
            <w:tc>
              <w:tcPr>
                <w:tcW w:w="338" w:type="pct"/>
                <w:vMerge w:val="restart"/>
              </w:tcPr>
              <w:p w14:paraId="3E533B94" w14:textId="77777777" w:rsidR="00ED2CB2" w:rsidRPr="00804030" w:rsidRDefault="00ED2CB2" w:rsidP="00ED2CB2">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D3178D0" w14:textId="77777777" w:rsidTr="00043BA0">
        <w:trPr>
          <w:trHeight w:val="230"/>
        </w:trPr>
        <w:tc>
          <w:tcPr>
            <w:tcW w:w="519" w:type="pct"/>
            <w:vMerge/>
          </w:tcPr>
          <w:p w14:paraId="122BBA56" w14:textId="77777777" w:rsidR="00FD47A0" w:rsidRPr="00804030" w:rsidRDefault="00FD47A0" w:rsidP="00ED2CB2">
            <w:pPr>
              <w:rPr>
                <w:rFonts w:cstheme="minorHAnsi"/>
                <w:szCs w:val="20"/>
              </w:rPr>
            </w:pPr>
          </w:p>
        </w:tc>
        <w:tc>
          <w:tcPr>
            <w:tcW w:w="276" w:type="pct"/>
            <w:vMerge/>
          </w:tcPr>
          <w:p w14:paraId="32982858" w14:textId="77777777" w:rsidR="00FD47A0" w:rsidRPr="00804030" w:rsidRDefault="00FD47A0" w:rsidP="00ED2CB2">
            <w:pPr>
              <w:rPr>
                <w:rFonts w:cstheme="minorHAnsi"/>
                <w:bCs/>
                <w:szCs w:val="20"/>
              </w:rPr>
            </w:pPr>
          </w:p>
        </w:tc>
        <w:tc>
          <w:tcPr>
            <w:tcW w:w="767" w:type="pct"/>
            <w:vMerge/>
          </w:tcPr>
          <w:p w14:paraId="12508D2A" w14:textId="77777777" w:rsidR="00FD47A0" w:rsidRPr="00804030" w:rsidRDefault="00FD47A0" w:rsidP="00ED2CB2">
            <w:pPr>
              <w:rPr>
                <w:rFonts w:cstheme="minorHAnsi"/>
                <w:szCs w:val="20"/>
              </w:rPr>
            </w:pPr>
          </w:p>
        </w:tc>
        <w:tc>
          <w:tcPr>
            <w:tcW w:w="2762" w:type="pct"/>
          </w:tcPr>
          <w:p w14:paraId="37444BE4" w14:textId="01ABD3BE" w:rsidR="00FD47A0" w:rsidRPr="00804030" w:rsidRDefault="00E94F3B" w:rsidP="00ED2CB2">
            <w:pPr>
              <w:rPr>
                <w:rFonts w:cstheme="minorHAnsi"/>
                <w:bCs/>
                <w:szCs w:val="20"/>
              </w:rPr>
            </w:pPr>
            <w:r w:rsidRPr="00804030">
              <w:rPr>
                <w:rFonts w:cstheme="minorHAnsi"/>
                <w:bCs/>
                <w:szCs w:val="20"/>
              </w:rPr>
              <w:t>Our menus are on display, detailing the food provided for children that are consistent with the Australian Government guidelines Get Up &amp; Grow: Healthy Eating and Physical Activity for Early Childhood and Australian Dietary Guidelines.</w:t>
            </w:r>
            <w:r w:rsidR="00B35A98" w:rsidRPr="00804030">
              <w:rPr>
                <w:rFonts w:cstheme="minorHAnsi"/>
                <w:bCs/>
                <w:szCs w:val="20"/>
              </w:rPr>
              <w:t xml:space="preserve"> We offer families recipes of meal we provide to assist with healthy eating at home.</w:t>
            </w:r>
            <w:r w:rsidR="00D40123" w:rsidRPr="00804030">
              <w:rPr>
                <w:rFonts w:cstheme="minorHAnsi"/>
                <w:bCs/>
                <w:szCs w:val="20"/>
              </w:rPr>
              <w:t xml:space="preserve"> We </w:t>
            </w:r>
            <w:r w:rsidR="0007699F" w:rsidRPr="00804030">
              <w:rPr>
                <w:rFonts w:cstheme="minorHAnsi"/>
                <w:bCs/>
                <w:szCs w:val="20"/>
              </w:rPr>
              <w:t>hold trial menu weeks</w:t>
            </w:r>
            <w:r w:rsidR="00061C77" w:rsidRPr="00804030">
              <w:rPr>
                <w:rFonts w:cstheme="minorHAnsi"/>
                <w:bCs/>
                <w:szCs w:val="20"/>
              </w:rPr>
              <w:t>, where families are invited to give input into the menu, during the week of</w:t>
            </w:r>
            <w:r w:rsidR="00C4267A" w:rsidRPr="00804030">
              <w:rPr>
                <w:rFonts w:cstheme="minorHAnsi"/>
                <w:bCs/>
                <w:szCs w:val="20"/>
              </w:rPr>
              <w:t xml:space="preserve"> the </w:t>
            </w:r>
            <w:r w:rsidR="003B3975" w:rsidRPr="00804030">
              <w:rPr>
                <w:rFonts w:cstheme="minorHAnsi"/>
                <w:bCs/>
                <w:szCs w:val="20"/>
              </w:rPr>
              <w:t xml:space="preserve">trial </w:t>
            </w:r>
            <w:r w:rsidR="00C4267A" w:rsidRPr="00804030">
              <w:rPr>
                <w:rFonts w:cstheme="minorHAnsi"/>
                <w:bCs/>
                <w:szCs w:val="20"/>
              </w:rPr>
              <w:t>menu educators and children give their feedback on the food</w:t>
            </w:r>
            <w:r w:rsidR="00184A82" w:rsidRPr="00804030">
              <w:rPr>
                <w:rFonts w:cstheme="minorHAnsi"/>
                <w:bCs/>
                <w:szCs w:val="20"/>
              </w:rPr>
              <w:t>,</w:t>
            </w:r>
            <w:r w:rsidR="00C4267A" w:rsidRPr="00804030">
              <w:rPr>
                <w:rFonts w:cstheme="minorHAnsi"/>
                <w:bCs/>
                <w:szCs w:val="20"/>
              </w:rPr>
              <w:t xml:space="preserve"> this then informs the creation of the follow seasons menu cycle.</w:t>
            </w:r>
            <w:r w:rsidR="00184A82" w:rsidRPr="00804030">
              <w:rPr>
                <w:rFonts w:cstheme="minorHAnsi"/>
                <w:bCs/>
                <w:szCs w:val="20"/>
              </w:rPr>
              <w:t xml:space="preserve"> At all times we have a recipe book in the foyer available for families to read and take copies of recipes</w:t>
            </w:r>
            <w:r w:rsidR="00BF3B5C" w:rsidRPr="00804030">
              <w:rPr>
                <w:rFonts w:cstheme="minorHAnsi"/>
                <w:bCs/>
                <w:szCs w:val="20"/>
              </w:rPr>
              <w:t xml:space="preserve"> to aid the difficulties of mealtimes at home. Another opportunity to build on the connection from care to home.</w:t>
            </w:r>
          </w:p>
        </w:tc>
        <w:tc>
          <w:tcPr>
            <w:tcW w:w="338" w:type="pct"/>
            <w:vMerge/>
          </w:tcPr>
          <w:p w14:paraId="5220362E" w14:textId="77777777" w:rsidR="00FD47A0" w:rsidRPr="00804030" w:rsidRDefault="00FD47A0" w:rsidP="00ED2CB2">
            <w:pPr>
              <w:jc w:val="center"/>
              <w:rPr>
                <w:rFonts w:cstheme="minorHAnsi"/>
                <w:bCs/>
                <w:szCs w:val="20"/>
              </w:rPr>
            </w:pPr>
          </w:p>
        </w:tc>
        <w:tc>
          <w:tcPr>
            <w:tcW w:w="338" w:type="pct"/>
            <w:vMerge/>
          </w:tcPr>
          <w:p w14:paraId="38CB6013" w14:textId="77777777" w:rsidR="00FD47A0" w:rsidRPr="00804030" w:rsidRDefault="00FD47A0" w:rsidP="00ED2CB2">
            <w:pPr>
              <w:jc w:val="center"/>
              <w:rPr>
                <w:rFonts w:cstheme="minorHAnsi"/>
                <w:bCs/>
                <w:szCs w:val="20"/>
              </w:rPr>
            </w:pPr>
          </w:p>
        </w:tc>
      </w:tr>
      <w:tr w:rsidR="00804030" w:rsidRPr="00804030" w14:paraId="751A21AC" w14:textId="77777777" w:rsidTr="00043BA0">
        <w:trPr>
          <w:trHeight w:val="230"/>
        </w:trPr>
        <w:tc>
          <w:tcPr>
            <w:tcW w:w="519" w:type="pct"/>
            <w:vMerge/>
          </w:tcPr>
          <w:p w14:paraId="1DF4C172" w14:textId="77777777" w:rsidR="00FD47A0" w:rsidRPr="00804030" w:rsidRDefault="00FD47A0" w:rsidP="00ED2CB2">
            <w:pPr>
              <w:rPr>
                <w:rFonts w:cstheme="minorHAnsi"/>
                <w:szCs w:val="20"/>
              </w:rPr>
            </w:pPr>
          </w:p>
        </w:tc>
        <w:tc>
          <w:tcPr>
            <w:tcW w:w="276" w:type="pct"/>
            <w:vMerge/>
          </w:tcPr>
          <w:p w14:paraId="51ADEBE2" w14:textId="77777777" w:rsidR="00FD47A0" w:rsidRPr="00804030" w:rsidRDefault="00FD47A0" w:rsidP="00ED2CB2">
            <w:pPr>
              <w:rPr>
                <w:rFonts w:cstheme="minorHAnsi"/>
                <w:bCs/>
                <w:szCs w:val="20"/>
              </w:rPr>
            </w:pPr>
          </w:p>
        </w:tc>
        <w:tc>
          <w:tcPr>
            <w:tcW w:w="767" w:type="pct"/>
            <w:vMerge/>
          </w:tcPr>
          <w:p w14:paraId="183F2328" w14:textId="77777777" w:rsidR="00FD47A0" w:rsidRPr="00804030" w:rsidRDefault="00FD47A0" w:rsidP="00ED2CB2">
            <w:pPr>
              <w:rPr>
                <w:rFonts w:cstheme="minorHAnsi"/>
                <w:szCs w:val="20"/>
              </w:rPr>
            </w:pPr>
          </w:p>
        </w:tc>
        <w:tc>
          <w:tcPr>
            <w:tcW w:w="2762" w:type="pct"/>
          </w:tcPr>
          <w:p w14:paraId="49347824" w14:textId="612E4AAD" w:rsidR="00FD47A0" w:rsidRPr="00804030" w:rsidRDefault="002E2A3C" w:rsidP="00ED2CB2">
            <w:pPr>
              <w:rPr>
                <w:rFonts w:cstheme="minorHAnsi"/>
                <w:bCs/>
                <w:szCs w:val="20"/>
              </w:rPr>
            </w:pPr>
            <w:r w:rsidRPr="00804030">
              <w:rPr>
                <w:rFonts w:cstheme="minorHAnsi"/>
                <w:bCs/>
                <w:szCs w:val="20"/>
              </w:rPr>
              <w:t>Children have opportunities to explore healthy eating concepts through planned learning opportunities, activities and research.</w:t>
            </w:r>
            <w:r w:rsidR="00370424" w:rsidRPr="00804030">
              <w:rPr>
                <w:rFonts w:cstheme="minorHAnsi"/>
                <w:bCs/>
                <w:szCs w:val="20"/>
              </w:rPr>
              <w:t xml:space="preserve"> For example</w:t>
            </w:r>
            <w:r w:rsidR="00DC2CD3" w:rsidRPr="00804030">
              <w:rPr>
                <w:rFonts w:cstheme="minorHAnsi"/>
                <w:bCs/>
                <w:szCs w:val="20"/>
              </w:rPr>
              <w:t>:</w:t>
            </w:r>
            <w:r w:rsidR="00370424" w:rsidRPr="00804030">
              <w:rPr>
                <w:rFonts w:cstheme="minorHAnsi"/>
                <w:bCs/>
                <w:szCs w:val="20"/>
              </w:rPr>
              <w:t xml:space="preserve"> The kindy children have been on a journey this year, exploring edible plants from the garden. They were given the opportunity to plant their own seedlings, nurture and care for them, until they had grown fruit. Once ripe, the children harvested the produce and were given the opportunity to eat it straight from the garden. Sometimes it was given to Carlie</w:t>
            </w:r>
            <w:r w:rsidR="00DC2CD3" w:rsidRPr="00804030">
              <w:rPr>
                <w:rFonts w:cstheme="minorHAnsi"/>
                <w:bCs/>
                <w:szCs w:val="20"/>
              </w:rPr>
              <w:t xml:space="preserve"> our cook</w:t>
            </w:r>
            <w:r w:rsidR="00370424" w:rsidRPr="00804030">
              <w:rPr>
                <w:rFonts w:cstheme="minorHAnsi"/>
                <w:bCs/>
                <w:szCs w:val="20"/>
              </w:rPr>
              <w:t xml:space="preserve"> to add to lunch and other times it was placed out the front for families to take home. By growing their own vegetables, it prompted discussion around what helps us grow strong</w:t>
            </w:r>
            <w:r w:rsidR="00B2561C" w:rsidRPr="00804030">
              <w:rPr>
                <w:rFonts w:cstheme="minorHAnsi"/>
                <w:bCs/>
                <w:szCs w:val="20"/>
              </w:rPr>
              <w:t xml:space="preserve"> and w</w:t>
            </w:r>
            <w:r w:rsidR="00370424" w:rsidRPr="00804030">
              <w:rPr>
                <w:rFonts w:cstheme="minorHAnsi"/>
                <w:bCs/>
                <w:szCs w:val="20"/>
              </w:rPr>
              <w:t xml:space="preserve">hat are sometimes/treat foods. This led to the children making their own sandwiches for lunch using a variety of fresh produce and spreads, cutting up their own fruit for afternoon tea and then caring for our worm farm. Fruit scraps were fed to the </w:t>
            </w:r>
            <w:r w:rsidR="00945BB1" w:rsidRPr="00804030">
              <w:rPr>
                <w:rFonts w:cstheme="minorHAnsi"/>
                <w:bCs/>
                <w:szCs w:val="20"/>
              </w:rPr>
              <w:t>worms;</w:t>
            </w:r>
            <w:r w:rsidR="00370424" w:rsidRPr="00804030">
              <w:rPr>
                <w:rFonts w:cstheme="minorHAnsi"/>
                <w:bCs/>
                <w:szCs w:val="20"/>
              </w:rPr>
              <w:t xml:space="preserve"> worm tea </w:t>
            </w:r>
            <w:r w:rsidR="0099770C" w:rsidRPr="00804030">
              <w:rPr>
                <w:rFonts w:cstheme="minorHAnsi"/>
                <w:bCs/>
                <w:szCs w:val="20"/>
              </w:rPr>
              <w:t>is</w:t>
            </w:r>
            <w:r w:rsidR="00370424" w:rsidRPr="00804030">
              <w:rPr>
                <w:rFonts w:cstheme="minorHAnsi"/>
                <w:bCs/>
                <w:szCs w:val="20"/>
              </w:rPr>
              <w:t xml:space="preserve"> collected and then placed out the front for families to take home to use in their own gardens. Worm tea is an organic fertiliser that helps our plants </w:t>
            </w:r>
            <w:r w:rsidR="0099770C" w:rsidRPr="00804030">
              <w:rPr>
                <w:rFonts w:cstheme="minorHAnsi"/>
                <w:bCs/>
                <w:szCs w:val="20"/>
              </w:rPr>
              <w:t xml:space="preserve">to </w:t>
            </w:r>
            <w:r w:rsidR="00370424" w:rsidRPr="00804030">
              <w:rPr>
                <w:rFonts w:cstheme="minorHAnsi"/>
                <w:bCs/>
                <w:szCs w:val="20"/>
              </w:rPr>
              <w:t>grow healthy and strong without chemicals.</w:t>
            </w:r>
            <w:r w:rsidR="00B2561C" w:rsidRPr="00804030">
              <w:rPr>
                <w:rFonts w:cstheme="minorHAnsi"/>
                <w:bCs/>
                <w:szCs w:val="20"/>
              </w:rPr>
              <w:t xml:space="preserve"> </w:t>
            </w:r>
            <w:r w:rsidR="009C1383" w:rsidRPr="00804030">
              <w:rPr>
                <w:rFonts w:cstheme="minorHAnsi"/>
                <w:bCs/>
                <w:szCs w:val="20"/>
              </w:rPr>
              <w:t xml:space="preserve">Scraps are kept to the end of the day for families to take home to give to their chickens to help reduce </w:t>
            </w:r>
            <w:r w:rsidR="00023C6C" w:rsidRPr="00804030">
              <w:rPr>
                <w:rFonts w:cstheme="minorHAnsi"/>
                <w:bCs/>
                <w:szCs w:val="20"/>
              </w:rPr>
              <w:t>landfill waste and continue to educate the children on sustainable living.</w:t>
            </w:r>
            <w:r w:rsidR="009C1383" w:rsidRPr="00804030">
              <w:rPr>
                <w:rFonts w:cstheme="minorHAnsi"/>
                <w:bCs/>
                <w:szCs w:val="20"/>
              </w:rPr>
              <w:t xml:space="preserve"> </w:t>
            </w:r>
            <w:r w:rsidR="005B67A2" w:rsidRPr="00804030">
              <w:rPr>
                <w:rFonts w:cstheme="minorHAnsi"/>
                <w:bCs/>
                <w:szCs w:val="20"/>
              </w:rPr>
              <w:t>Another example of exploring healthy eating concepts through planned learnin</w:t>
            </w:r>
            <w:r w:rsidR="00B30A1C" w:rsidRPr="00804030">
              <w:rPr>
                <w:rFonts w:cstheme="minorHAnsi"/>
                <w:bCs/>
                <w:szCs w:val="20"/>
              </w:rPr>
              <w:t xml:space="preserve">g is our </w:t>
            </w:r>
            <w:r w:rsidR="00547995" w:rsidRPr="00804030">
              <w:rPr>
                <w:rFonts w:cstheme="minorHAnsi"/>
                <w:bCs/>
                <w:szCs w:val="20"/>
              </w:rPr>
              <w:t>B</w:t>
            </w:r>
            <w:r w:rsidR="00B30A1C" w:rsidRPr="00804030">
              <w:rPr>
                <w:rFonts w:cstheme="minorHAnsi"/>
                <w:bCs/>
                <w:szCs w:val="20"/>
              </w:rPr>
              <w:t>abies have been exploring a range of whole fruits and vegetables</w:t>
            </w:r>
            <w:r w:rsidR="00A0426B" w:rsidRPr="00804030">
              <w:rPr>
                <w:rFonts w:cstheme="minorHAnsi"/>
                <w:bCs/>
                <w:szCs w:val="20"/>
              </w:rPr>
              <w:t>, touching, feeling and mouthing the foods</w:t>
            </w:r>
            <w:r w:rsidR="00D1348E" w:rsidRPr="00804030">
              <w:rPr>
                <w:rFonts w:cstheme="minorHAnsi"/>
                <w:bCs/>
                <w:szCs w:val="20"/>
              </w:rPr>
              <w:t xml:space="preserve"> enabling them to</w:t>
            </w:r>
            <w:r w:rsidR="00A0426B" w:rsidRPr="00804030">
              <w:rPr>
                <w:rFonts w:cstheme="minorHAnsi"/>
                <w:bCs/>
                <w:szCs w:val="20"/>
              </w:rPr>
              <w:t xml:space="preserve"> build an understanding of</w:t>
            </w:r>
            <w:r w:rsidR="00D1348E" w:rsidRPr="00804030">
              <w:rPr>
                <w:rFonts w:cstheme="minorHAnsi"/>
                <w:bCs/>
                <w:szCs w:val="20"/>
              </w:rPr>
              <w:t xml:space="preserve"> nutritious foods</w:t>
            </w:r>
            <w:r w:rsidR="00547995" w:rsidRPr="00804030">
              <w:rPr>
                <w:rFonts w:cstheme="minorHAnsi"/>
                <w:bCs/>
                <w:szCs w:val="20"/>
              </w:rPr>
              <w:t xml:space="preserve">. Through the exploration the babies </w:t>
            </w:r>
            <w:proofErr w:type="gramStart"/>
            <w:r w:rsidR="00547995" w:rsidRPr="00804030">
              <w:rPr>
                <w:rFonts w:cstheme="minorHAnsi"/>
                <w:bCs/>
                <w:szCs w:val="20"/>
              </w:rPr>
              <w:t>are able to</w:t>
            </w:r>
            <w:proofErr w:type="gramEnd"/>
            <w:r w:rsidR="00547995" w:rsidRPr="00804030">
              <w:rPr>
                <w:rFonts w:cstheme="minorHAnsi"/>
                <w:bCs/>
                <w:szCs w:val="20"/>
              </w:rPr>
              <w:t xml:space="preserve"> taste the foods building </w:t>
            </w:r>
            <w:r w:rsidR="00317A02" w:rsidRPr="00804030">
              <w:rPr>
                <w:rFonts w:cstheme="minorHAnsi"/>
                <w:bCs/>
                <w:szCs w:val="20"/>
              </w:rPr>
              <w:t>a</w:t>
            </w:r>
            <w:r w:rsidR="0009741E" w:rsidRPr="00804030">
              <w:rPr>
                <w:rFonts w:cstheme="minorHAnsi"/>
                <w:bCs/>
                <w:szCs w:val="20"/>
              </w:rPr>
              <w:t>n inquisitive</w:t>
            </w:r>
            <w:r w:rsidR="00F07B13" w:rsidRPr="00804030">
              <w:rPr>
                <w:rFonts w:cstheme="minorHAnsi"/>
                <w:bCs/>
                <w:szCs w:val="20"/>
              </w:rPr>
              <w:t xml:space="preserve"> love for food</w:t>
            </w:r>
            <w:r w:rsidR="00317A02" w:rsidRPr="00804030">
              <w:rPr>
                <w:rFonts w:cstheme="minorHAnsi"/>
                <w:bCs/>
                <w:szCs w:val="20"/>
              </w:rPr>
              <w:t xml:space="preserve"> </w:t>
            </w:r>
            <w:r w:rsidR="0009741E" w:rsidRPr="00804030">
              <w:rPr>
                <w:rFonts w:cstheme="minorHAnsi"/>
                <w:bCs/>
                <w:szCs w:val="20"/>
              </w:rPr>
              <w:t>along with giving them the opportunity to build on their</w:t>
            </w:r>
            <w:r w:rsidR="00C02E39" w:rsidRPr="00804030">
              <w:rPr>
                <w:rFonts w:cstheme="minorHAnsi"/>
                <w:bCs/>
                <w:szCs w:val="20"/>
              </w:rPr>
              <w:t xml:space="preserve"> oral muscle strength required for speech development. </w:t>
            </w:r>
            <w:r w:rsidR="00D235B1" w:rsidRPr="00804030">
              <w:rPr>
                <w:rFonts w:cstheme="minorHAnsi"/>
                <w:bCs/>
                <w:szCs w:val="20"/>
              </w:rPr>
              <w:t>This links directly with</w:t>
            </w:r>
            <w:r w:rsidR="00620D79" w:rsidRPr="00804030">
              <w:rPr>
                <w:rFonts w:cstheme="minorHAnsi"/>
                <w:bCs/>
                <w:szCs w:val="20"/>
              </w:rPr>
              <w:t xml:space="preserve"> our Pre-school program and the seven </w:t>
            </w:r>
            <w:r w:rsidR="00C01C69" w:rsidRPr="00804030">
              <w:rPr>
                <w:rFonts w:cstheme="minorHAnsi"/>
                <w:bCs/>
                <w:szCs w:val="20"/>
              </w:rPr>
              <w:t>essential skills</w:t>
            </w:r>
            <w:r w:rsidR="009B2855" w:rsidRPr="00804030">
              <w:rPr>
                <w:rFonts w:cstheme="minorHAnsi"/>
                <w:bCs/>
                <w:szCs w:val="20"/>
              </w:rPr>
              <w:t xml:space="preserve"> throughout all age groups.</w:t>
            </w:r>
          </w:p>
        </w:tc>
        <w:tc>
          <w:tcPr>
            <w:tcW w:w="338" w:type="pct"/>
            <w:vMerge/>
          </w:tcPr>
          <w:p w14:paraId="7CF1E945" w14:textId="77777777" w:rsidR="00FD47A0" w:rsidRPr="00804030" w:rsidRDefault="00FD47A0" w:rsidP="00ED2CB2">
            <w:pPr>
              <w:jc w:val="center"/>
              <w:rPr>
                <w:rFonts w:cstheme="minorHAnsi"/>
                <w:bCs/>
                <w:szCs w:val="20"/>
              </w:rPr>
            </w:pPr>
          </w:p>
        </w:tc>
        <w:tc>
          <w:tcPr>
            <w:tcW w:w="338" w:type="pct"/>
            <w:vMerge/>
          </w:tcPr>
          <w:p w14:paraId="678F075B" w14:textId="77777777" w:rsidR="00FD47A0" w:rsidRPr="00804030" w:rsidRDefault="00FD47A0" w:rsidP="00ED2CB2">
            <w:pPr>
              <w:jc w:val="center"/>
              <w:rPr>
                <w:rFonts w:cstheme="minorHAnsi"/>
                <w:bCs/>
                <w:szCs w:val="20"/>
              </w:rPr>
            </w:pPr>
          </w:p>
        </w:tc>
      </w:tr>
      <w:tr w:rsidR="00804030" w:rsidRPr="00804030" w14:paraId="41D90A79" w14:textId="77777777" w:rsidTr="00043BA0">
        <w:trPr>
          <w:trHeight w:val="230"/>
        </w:trPr>
        <w:tc>
          <w:tcPr>
            <w:tcW w:w="519" w:type="pct"/>
            <w:vMerge/>
          </w:tcPr>
          <w:p w14:paraId="7A226751" w14:textId="77777777" w:rsidR="002E2A3C" w:rsidRPr="00804030" w:rsidRDefault="002E2A3C" w:rsidP="00ED2CB2">
            <w:pPr>
              <w:rPr>
                <w:rFonts w:cstheme="minorHAnsi"/>
                <w:szCs w:val="20"/>
              </w:rPr>
            </w:pPr>
          </w:p>
        </w:tc>
        <w:tc>
          <w:tcPr>
            <w:tcW w:w="276" w:type="pct"/>
            <w:vMerge/>
          </w:tcPr>
          <w:p w14:paraId="14E2924D" w14:textId="77777777" w:rsidR="002E2A3C" w:rsidRPr="00804030" w:rsidRDefault="002E2A3C" w:rsidP="00ED2CB2">
            <w:pPr>
              <w:rPr>
                <w:rFonts w:cstheme="minorHAnsi"/>
                <w:bCs/>
                <w:szCs w:val="20"/>
              </w:rPr>
            </w:pPr>
          </w:p>
        </w:tc>
        <w:tc>
          <w:tcPr>
            <w:tcW w:w="767" w:type="pct"/>
            <w:vMerge/>
          </w:tcPr>
          <w:p w14:paraId="531361D3" w14:textId="77777777" w:rsidR="002E2A3C" w:rsidRPr="00804030" w:rsidRDefault="002E2A3C" w:rsidP="00ED2CB2">
            <w:pPr>
              <w:rPr>
                <w:rFonts w:cstheme="minorHAnsi"/>
                <w:szCs w:val="20"/>
              </w:rPr>
            </w:pPr>
          </w:p>
        </w:tc>
        <w:tc>
          <w:tcPr>
            <w:tcW w:w="2762" w:type="pct"/>
          </w:tcPr>
          <w:p w14:paraId="299CAAEE" w14:textId="474A8F03" w:rsidR="002E2A3C" w:rsidRPr="00804030" w:rsidRDefault="002E2A3C" w:rsidP="00ED2CB2">
            <w:pPr>
              <w:rPr>
                <w:rFonts w:cstheme="minorHAnsi"/>
                <w:bCs/>
                <w:szCs w:val="20"/>
              </w:rPr>
            </w:pPr>
            <w:r w:rsidRPr="00804030">
              <w:rPr>
                <w:rFonts w:cstheme="minorHAnsi"/>
                <w:bCs/>
                <w:szCs w:val="20"/>
              </w:rPr>
              <w:t>Children actively engage in the germination and growth of a vegetable and herb garden in their environment</w:t>
            </w:r>
            <w:r w:rsidR="00562D31" w:rsidRPr="00804030">
              <w:rPr>
                <w:rFonts w:cstheme="minorHAnsi"/>
                <w:bCs/>
                <w:szCs w:val="20"/>
              </w:rPr>
              <w:t>s</w:t>
            </w:r>
            <w:r w:rsidRPr="00804030">
              <w:rPr>
                <w:rFonts w:cstheme="minorHAnsi"/>
                <w:bCs/>
                <w:szCs w:val="20"/>
              </w:rPr>
              <w:t>. They research and grow plants from seeds which are then used in multiple ways including adding to their own lunches creating conversation opportunities at mealtimes, cooking experiences and</w:t>
            </w:r>
            <w:r w:rsidR="00553F98" w:rsidRPr="00804030">
              <w:rPr>
                <w:rFonts w:cstheme="minorHAnsi"/>
                <w:bCs/>
                <w:szCs w:val="20"/>
              </w:rPr>
              <w:t xml:space="preserve"> play.</w:t>
            </w:r>
            <w:r w:rsidRPr="00804030">
              <w:rPr>
                <w:rFonts w:cstheme="minorHAnsi"/>
                <w:bCs/>
                <w:szCs w:val="20"/>
              </w:rPr>
              <w:t xml:space="preserve"> </w:t>
            </w:r>
            <w:r w:rsidR="00553F98" w:rsidRPr="00804030">
              <w:rPr>
                <w:rFonts w:cstheme="minorHAnsi"/>
                <w:bCs/>
                <w:szCs w:val="20"/>
              </w:rPr>
              <w:t>E</w:t>
            </w:r>
            <w:r w:rsidRPr="00804030">
              <w:rPr>
                <w:rFonts w:cstheme="minorHAnsi"/>
                <w:bCs/>
                <w:szCs w:val="20"/>
              </w:rPr>
              <w:t>xcess produce is offered to families through our community produce area at the entrance to the service.</w:t>
            </w:r>
          </w:p>
        </w:tc>
        <w:tc>
          <w:tcPr>
            <w:tcW w:w="338" w:type="pct"/>
            <w:vMerge/>
          </w:tcPr>
          <w:p w14:paraId="7A5626AD" w14:textId="77777777" w:rsidR="002E2A3C" w:rsidRPr="00804030" w:rsidRDefault="002E2A3C" w:rsidP="00ED2CB2">
            <w:pPr>
              <w:jc w:val="center"/>
              <w:rPr>
                <w:rFonts w:cstheme="minorHAnsi"/>
                <w:bCs/>
                <w:szCs w:val="20"/>
              </w:rPr>
            </w:pPr>
          </w:p>
        </w:tc>
        <w:tc>
          <w:tcPr>
            <w:tcW w:w="338" w:type="pct"/>
            <w:vMerge/>
          </w:tcPr>
          <w:p w14:paraId="5616C038" w14:textId="77777777" w:rsidR="002E2A3C" w:rsidRPr="00804030" w:rsidRDefault="002E2A3C" w:rsidP="00ED2CB2">
            <w:pPr>
              <w:jc w:val="center"/>
              <w:rPr>
                <w:rFonts w:cstheme="minorHAnsi"/>
                <w:bCs/>
                <w:szCs w:val="20"/>
              </w:rPr>
            </w:pPr>
          </w:p>
        </w:tc>
      </w:tr>
      <w:tr w:rsidR="00804030" w:rsidRPr="00804030" w14:paraId="345FB0B6" w14:textId="77777777" w:rsidTr="00043BA0">
        <w:trPr>
          <w:trHeight w:val="230"/>
        </w:trPr>
        <w:tc>
          <w:tcPr>
            <w:tcW w:w="519" w:type="pct"/>
            <w:vMerge/>
          </w:tcPr>
          <w:p w14:paraId="068AA7BE" w14:textId="77777777" w:rsidR="00FD47A0" w:rsidRPr="00804030" w:rsidRDefault="00FD47A0" w:rsidP="00ED2CB2">
            <w:pPr>
              <w:rPr>
                <w:rFonts w:cstheme="minorHAnsi"/>
                <w:szCs w:val="20"/>
              </w:rPr>
            </w:pPr>
          </w:p>
        </w:tc>
        <w:tc>
          <w:tcPr>
            <w:tcW w:w="276" w:type="pct"/>
            <w:vMerge/>
          </w:tcPr>
          <w:p w14:paraId="1051D900" w14:textId="77777777" w:rsidR="00FD47A0" w:rsidRPr="00804030" w:rsidRDefault="00FD47A0" w:rsidP="00ED2CB2">
            <w:pPr>
              <w:rPr>
                <w:rFonts w:cstheme="minorHAnsi"/>
                <w:bCs/>
                <w:szCs w:val="20"/>
              </w:rPr>
            </w:pPr>
          </w:p>
        </w:tc>
        <w:tc>
          <w:tcPr>
            <w:tcW w:w="767" w:type="pct"/>
            <w:vMerge/>
          </w:tcPr>
          <w:p w14:paraId="2EFE9896" w14:textId="77777777" w:rsidR="00FD47A0" w:rsidRPr="00804030" w:rsidRDefault="00FD47A0" w:rsidP="00ED2CB2">
            <w:pPr>
              <w:rPr>
                <w:rFonts w:cstheme="minorHAnsi"/>
                <w:szCs w:val="20"/>
              </w:rPr>
            </w:pPr>
          </w:p>
        </w:tc>
        <w:tc>
          <w:tcPr>
            <w:tcW w:w="2762" w:type="pct"/>
          </w:tcPr>
          <w:p w14:paraId="7830862F" w14:textId="3C628663" w:rsidR="00FD47A0" w:rsidRPr="00804030" w:rsidRDefault="00A80025" w:rsidP="00ED2CB2">
            <w:pPr>
              <w:rPr>
                <w:rFonts w:cstheme="minorHAnsi"/>
                <w:bCs/>
                <w:szCs w:val="20"/>
              </w:rPr>
            </w:pPr>
            <w:r w:rsidRPr="00804030">
              <w:rPr>
                <w:rFonts w:cstheme="minorHAnsi"/>
                <w:bCs/>
                <w:szCs w:val="20"/>
              </w:rPr>
              <w:t xml:space="preserve">Through our Pre-school program we focus on children’s physical development and needs ensuring that we extend on their learning and challenge them through risky play opportunities within their environments. Our recent upgrades of our playgrounds have been built to challenge the children’s physical abilities and further their development, physically challenging spaces host a range of developmental benefits such as cognitive and problem-solving skills, </w:t>
            </w:r>
            <w:r w:rsidR="00945BB1" w:rsidRPr="00804030">
              <w:rPr>
                <w:rFonts w:cstheme="minorHAnsi"/>
                <w:bCs/>
                <w:szCs w:val="20"/>
              </w:rPr>
              <w:t>self-esteem</w:t>
            </w:r>
            <w:r w:rsidRPr="00804030">
              <w:rPr>
                <w:rFonts w:cstheme="minorHAnsi"/>
                <w:bCs/>
                <w:szCs w:val="20"/>
              </w:rPr>
              <w:t xml:space="preserve"> through personal goal setting, along with social awareness and building core and shoulder strength later required for writing and sitting at a desk.</w:t>
            </w:r>
            <w:r w:rsidR="00D02876" w:rsidRPr="00804030">
              <w:rPr>
                <w:rFonts w:cstheme="minorHAnsi"/>
                <w:bCs/>
                <w:szCs w:val="20"/>
              </w:rPr>
              <w:t xml:space="preserve"> Through </w:t>
            </w:r>
            <w:r w:rsidR="00945BB1" w:rsidRPr="00804030">
              <w:rPr>
                <w:rFonts w:cstheme="minorHAnsi"/>
                <w:bCs/>
                <w:szCs w:val="20"/>
              </w:rPr>
              <w:t>educators’</w:t>
            </w:r>
            <w:r w:rsidR="00D02876" w:rsidRPr="00804030">
              <w:rPr>
                <w:rFonts w:cstheme="minorHAnsi"/>
                <w:bCs/>
                <w:szCs w:val="20"/>
              </w:rPr>
              <w:t xml:space="preserve"> pedagogies and spontaneous play children are encouraged to participate in a range of </w:t>
            </w:r>
            <w:r w:rsidR="00C20637" w:rsidRPr="00804030">
              <w:rPr>
                <w:rFonts w:cstheme="minorHAnsi"/>
                <w:bCs/>
                <w:szCs w:val="20"/>
              </w:rPr>
              <w:t>physical</w:t>
            </w:r>
            <w:r w:rsidR="00D02876" w:rsidRPr="00804030">
              <w:rPr>
                <w:rFonts w:cstheme="minorHAnsi"/>
                <w:bCs/>
                <w:szCs w:val="20"/>
              </w:rPr>
              <w:t xml:space="preserve"> activities such as </w:t>
            </w:r>
            <w:r w:rsidR="00B073C1" w:rsidRPr="00804030">
              <w:rPr>
                <w:rFonts w:cstheme="minorHAnsi"/>
                <w:bCs/>
                <w:szCs w:val="20"/>
              </w:rPr>
              <w:t>obstacle courses, sporting games</w:t>
            </w:r>
            <w:r w:rsidR="00C20637" w:rsidRPr="00804030">
              <w:rPr>
                <w:rFonts w:cstheme="minorHAnsi"/>
                <w:bCs/>
                <w:szCs w:val="20"/>
              </w:rPr>
              <w:t xml:space="preserve"> (soccer/football) running games and more.</w:t>
            </w:r>
          </w:p>
        </w:tc>
        <w:tc>
          <w:tcPr>
            <w:tcW w:w="338" w:type="pct"/>
            <w:vMerge/>
          </w:tcPr>
          <w:p w14:paraId="7898B527" w14:textId="77777777" w:rsidR="00FD47A0" w:rsidRPr="00804030" w:rsidRDefault="00FD47A0" w:rsidP="00ED2CB2">
            <w:pPr>
              <w:jc w:val="center"/>
              <w:rPr>
                <w:rFonts w:cstheme="minorHAnsi"/>
                <w:bCs/>
                <w:szCs w:val="20"/>
              </w:rPr>
            </w:pPr>
          </w:p>
        </w:tc>
        <w:tc>
          <w:tcPr>
            <w:tcW w:w="338" w:type="pct"/>
            <w:vMerge/>
          </w:tcPr>
          <w:p w14:paraId="156A9195" w14:textId="77777777" w:rsidR="00FD47A0" w:rsidRPr="00804030" w:rsidRDefault="00FD47A0" w:rsidP="00ED2CB2">
            <w:pPr>
              <w:jc w:val="center"/>
              <w:rPr>
                <w:rFonts w:cstheme="minorHAnsi"/>
                <w:bCs/>
                <w:szCs w:val="20"/>
              </w:rPr>
            </w:pPr>
          </w:p>
        </w:tc>
      </w:tr>
      <w:tr w:rsidR="00804030" w:rsidRPr="00804030" w14:paraId="165EE903" w14:textId="77777777" w:rsidTr="00043BA0">
        <w:trPr>
          <w:trHeight w:val="230"/>
        </w:trPr>
        <w:tc>
          <w:tcPr>
            <w:tcW w:w="519" w:type="pct"/>
            <w:vMerge/>
          </w:tcPr>
          <w:p w14:paraId="5849EE46" w14:textId="77777777" w:rsidR="00E83AC4" w:rsidRPr="00804030" w:rsidRDefault="00E83AC4" w:rsidP="00ED2CB2">
            <w:pPr>
              <w:rPr>
                <w:rFonts w:cstheme="minorHAnsi"/>
                <w:szCs w:val="20"/>
              </w:rPr>
            </w:pPr>
          </w:p>
        </w:tc>
        <w:tc>
          <w:tcPr>
            <w:tcW w:w="276" w:type="pct"/>
            <w:vMerge/>
          </w:tcPr>
          <w:p w14:paraId="2746E5FF" w14:textId="77777777" w:rsidR="00E83AC4" w:rsidRPr="00804030" w:rsidRDefault="00E83AC4" w:rsidP="00ED2CB2">
            <w:pPr>
              <w:rPr>
                <w:rFonts w:cstheme="minorHAnsi"/>
                <w:bCs/>
                <w:szCs w:val="20"/>
              </w:rPr>
            </w:pPr>
          </w:p>
        </w:tc>
        <w:tc>
          <w:tcPr>
            <w:tcW w:w="767" w:type="pct"/>
            <w:vMerge/>
          </w:tcPr>
          <w:p w14:paraId="65F2370F" w14:textId="77777777" w:rsidR="00E83AC4" w:rsidRPr="00804030" w:rsidRDefault="00E83AC4" w:rsidP="00ED2CB2">
            <w:pPr>
              <w:rPr>
                <w:rFonts w:cstheme="minorHAnsi"/>
                <w:szCs w:val="20"/>
              </w:rPr>
            </w:pPr>
          </w:p>
        </w:tc>
        <w:tc>
          <w:tcPr>
            <w:tcW w:w="2762" w:type="pct"/>
          </w:tcPr>
          <w:p w14:paraId="183728F9" w14:textId="6CC8E659" w:rsidR="00E83AC4" w:rsidRPr="00804030" w:rsidRDefault="00E760A7" w:rsidP="00ED2CB2">
            <w:pPr>
              <w:rPr>
                <w:rFonts w:cstheme="minorHAnsi"/>
                <w:bCs/>
                <w:szCs w:val="20"/>
              </w:rPr>
            </w:pPr>
            <w:r w:rsidRPr="00804030">
              <w:rPr>
                <w:rFonts w:cstheme="minorHAnsi"/>
                <w:bCs/>
                <w:szCs w:val="20"/>
              </w:rPr>
              <w:t xml:space="preserve">We endeavour to teach </w:t>
            </w:r>
            <w:r w:rsidR="007223E8" w:rsidRPr="00804030">
              <w:rPr>
                <w:rFonts w:cstheme="minorHAnsi"/>
                <w:bCs/>
                <w:szCs w:val="20"/>
              </w:rPr>
              <w:t xml:space="preserve">the children to be connected </w:t>
            </w:r>
            <w:r w:rsidR="00763956" w:rsidRPr="00804030">
              <w:rPr>
                <w:rFonts w:cstheme="minorHAnsi"/>
                <w:bCs/>
                <w:szCs w:val="20"/>
              </w:rPr>
              <w:t>and in tune with their bodies</w:t>
            </w:r>
            <w:r w:rsidR="00811D0C" w:rsidRPr="00804030">
              <w:rPr>
                <w:rFonts w:cstheme="minorHAnsi"/>
                <w:bCs/>
                <w:szCs w:val="20"/>
              </w:rPr>
              <w:t>. E</w:t>
            </w:r>
            <w:r w:rsidR="00763956" w:rsidRPr="00804030">
              <w:rPr>
                <w:rFonts w:cstheme="minorHAnsi"/>
                <w:bCs/>
                <w:szCs w:val="20"/>
              </w:rPr>
              <w:t>ve</w:t>
            </w:r>
            <w:r w:rsidR="0018203E" w:rsidRPr="00804030">
              <w:rPr>
                <w:rFonts w:cstheme="minorHAnsi"/>
                <w:bCs/>
                <w:szCs w:val="20"/>
              </w:rPr>
              <w:t>ry</w:t>
            </w:r>
            <w:r w:rsidR="00E83AC4" w:rsidRPr="00804030">
              <w:rPr>
                <w:rFonts w:cstheme="minorHAnsi"/>
                <w:bCs/>
                <w:szCs w:val="20"/>
              </w:rPr>
              <w:t xml:space="preserve"> Thursday we have a yoga instructor attend the service to guide the kindy children through a mindful yoga session to help them understand the connection between mind, breath, body and soul.</w:t>
            </w:r>
          </w:p>
        </w:tc>
        <w:tc>
          <w:tcPr>
            <w:tcW w:w="338" w:type="pct"/>
            <w:vMerge/>
          </w:tcPr>
          <w:p w14:paraId="172B88DD" w14:textId="77777777" w:rsidR="00E83AC4" w:rsidRPr="00804030" w:rsidRDefault="00E83AC4" w:rsidP="00ED2CB2">
            <w:pPr>
              <w:jc w:val="center"/>
              <w:rPr>
                <w:rFonts w:cstheme="minorHAnsi"/>
                <w:bCs/>
                <w:szCs w:val="20"/>
              </w:rPr>
            </w:pPr>
          </w:p>
        </w:tc>
        <w:tc>
          <w:tcPr>
            <w:tcW w:w="338" w:type="pct"/>
            <w:vMerge/>
          </w:tcPr>
          <w:p w14:paraId="7C2E46CC" w14:textId="77777777" w:rsidR="00E83AC4" w:rsidRPr="00804030" w:rsidRDefault="00E83AC4" w:rsidP="00ED2CB2">
            <w:pPr>
              <w:jc w:val="center"/>
              <w:rPr>
                <w:rFonts w:cstheme="minorHAnsi"/>
                <w:bCs/>
                <w:szCs w:val="20"/>
              </w:rPr>
            </w:pPr>
          </w:p>
        </w:tc>
      </w:tr>
      <w:tr w:rsidR="00804030" w:rsidRPr="00804030" w14:paraId="7ABE436D" w14:textId="77777777" w:rsidTr="00043BA0">
        <w:trPr>
          <w:trHeight w:val="230"/>
        </w:trPr>
        <w:tc>
          <w:tcPr>
            <w:tcW w:w="519" w:type="pct"/>
            <w:vMerge/>
          </w:tcPr>
          <w:p w14:paraId="4BFBB5D6" w14:textId="77777777" w:rsidR="002E2A3C" w:rsidRPr="00804030" w:rsidRDefault="002E2A3C" w:rsidP="00ED2CB2">
            <w:pPr>
              <w:rPr>
                <w:rFonts w:cstheme="minorHAnsi"/>
                <w:szCs w:val="20"/>
              </w:rPr>
            </w:pPr>
          </w:p>
        </w:tc>
        <w:tc>
          <w:tcPr>
            <w:tcW w:w="276" w:type="pct"/>
            <w:vMerge/>
          </w:tcPr>
          <w:p w14:paraId="127BBDD1" w14:textId="77777777" w:rsidR="002E2A3C" w:rsidRPr="00804030" w:rsidRDefault="002E2A3C" w:rsidP="00ED2CB2">
            <w:pPr>
              <w:rPr>
                <w:rFonts w:cstheme="minorHAnsi"/>
                <w:bCs/>
                <w:szCs w:val="20"/>
              </w:rPr>
            </w:pPr>
          </w:p>
        </w:tc>
        <w:tc>
          <w:tcPr>
            <w:tcW w:w="767" w:type="pct"/>
            <w:vMerge/>
          </w:tcPr>
          <w:p w14:paraId="302DC40F" w14:textId="77777777" w:rsidR="002E2A3C" w:rsidRPr="00804030" w:rsidRDefault="002E2A3C" w:rsidP="00ED2CB2">
            <w:pPr>
              <w:rPr>
                <w:rFonts w:cstheme="minorHAnsi"/>
                <w:szCs w:val="20"/>
              </w:rPr>
            </w:pPr>
          </w:p>
        </w:tc>
        <w:tc>
          <w:tcPr>
            <w:tcW w:w="2762" w:type="pct"/>
          </w:tcPr>
          <w:p w14:paraId="66C731B6" w14:textId="317173FC" w:rsidR="002E2A3C" w:rsidRPr="00804030" w:rsidRDefault="002E2A3C" w:rsidP="00ED2CB2">
            <w:pPr>
              <w:rPr>
                <w:rFonts w:cstheme="minorHAnsi"/>
                <w:bCs/>
                <w:szCs w:val="20"/>
              </w:rPr>
            </w:pPr>
            <w:r w:rsidRPr="00804030">
              <w:rPr>
                <w:rFonts w:cstheme="minorHAnsi"/>
                <w:bCs/>
                <w:szCs w:val="20"/>
              </w:rPr>
              <w:t xml:space="preserve">We consider children's voices in planning physical activities, including opportunities for physical play that support the abilities, diversity and backgrounds of each child attending our service. </w:t>
            </w:r>
            <w:r w:rsidR="0036411A" w:rsidRPr="00804030">
              <w:rPr>
                <w:rFonts w:cstheme="minorHAnsi"/>
                <w:bCs/>
                <w:szCs w:val="20"/>
              </w:rPr>
              <w:t>T</w:t>
            </w:r>
            <w:r w:rsidRPr="00804030">
              <w:rPr>
                <w:rFonts w:cstheme="minorHAnsi"/>
                <w:bCs/>
                <w:szCs w:val="20"/>
              </w:rPr>
              <w:t>his is offered and extended upon through individual learning needs and teacher intentional pedagogies such as a sport focussed pedagog</w:t>
            </w:r>
            <w:r w:rsidR="00BD3C15" w:rsidRPr="00804030">
              <w:rPr>
                <w:rFonts w:cstheme="minorHAnsi"/>
                <w:bCs/>
                <w:szCs w:val="20"/>
              </w:rPr>
              <w:t xml:space="preserve">ies or developmental physical needs such as standing and reaching within the </w:t>
            </w:r>
            <w:r w:rsidR="00811D0C" w:rsidRPr="00804030">
              <w:rPr>
                <w:rFonts w:cstheme="minorHAnsi"/>
                <w:bCs/>
                <w:szCs w:val="20"/>
              </w:rPr>
              <w:t>B</w:t>
            </w:r>
            <w:r w:rsidR="00BD3C15" w:rsidRPr="00804030">
              <w:rPr>
                <w:rFonts w:cstheme="minorHAnsi"/>
                <w:bCs/>
                <w:szCs w:val="20"/>
              </w:rPr>
              <w:t>abies room.</w:t>
            </w:r>
            <w:r w:rsidR="006100F1" w:rsidRPr="00804030">
              <w:rPr>
                <w:rFonts w:cstheme="minorHAnsi"/>
                <w:bCs/>
                <w:szCs w:val="20"/>
              </w:rPr>
              <w:t xml:space="preserve"> The children </w:t>
            </w:r>
            <w:r w:rsidR="00B84CD7" w:rsidRPr="00804030">
              <w:rPr>
                <w:rFonts w:cstheme="minorHAnsi"/>
                <w:bCs/>
                <w:szCs w:val="20"/>
              </w:rPr>
              <w:t>i</w:t>
            </w:r>
            <w:r w:rsidR="006100F1" w:rsidRPr="00804030">
              <w:rPr>
                <w:rFonts w:cstheme="minorHAnsi"/>
                <w:bCs/>
                <w:szCs w:val="20"/>
              </w:rPr>
              <w:t xml:space="preserve">n our Kindy room collaborated with us in designing their playground. </w:t>
            </w:r>
          </w:p>
        </w:tc>
        <w:tc>
          <w:tcPr>
            <w:tcW w:w="338" w:type="pct"/>
            <w:vMerge/>
          </w:tcPr>
          <w:p w14:paraId="02CB1127" w14:textId="77777777" w:rsidR="002E2A3C" w:rsidRPr="00804030" w:rsidRDefault="002E2A3C" w:rsidP="00ED2CB2">
            <w:pPr>
              <w:jc w:val="center"/>
              <w:rPr>
                <w:rFonts w:cstheme="minorHAnsi"/>
                <w:bCs/>
                <w:szCs w:val="20"/>
              </w:rPr>
            </w:pPr>
          </w:p>
        </w:tc>
        <w:tc>
          <w:tcPr>
            <w:tcW w:w="338" w:type="pct"/>
            <w:vMerge/>
          </w:tcPr>
          <w:p w14:paraId="435DA636" w14:textId="77777777" w:rsidR="002E2A3C" w:rsidRPr="00804030" w:rsidRDefault="002E2A3C" w:rsidP="00ED2CB2">
            <w:pPr>
              <w:jc w:val="center"/>
              <w:rPr>
                <w:rFonts w:cstheme="minorHAnsi"/>
                <w:bCs/>
                <w:szCs w:val="20"/>
              </w:rPr>
            </w:pPr>
          </w:p>
        </w:tc>
      </w:tr>
      <w:tr w:rsidR="00804030" w:rsidRPr="00804030" w14:paraId="0FDC72DD" w14:textId="77777777" w:rsidTr="00043BA0">
        <w:trPr>
          <w:trHeight w:val="230"/>
        </w:trPr>
        <w:tc>
          <w:tcPr>
            <w:tcW w:w="519" w:type="pct"/>
            <w:vMerge/>
            <w:tcBorders>
              <w:bottom w:val="single" w:sz="4" w:space="0" w:color="A6A6A6" w:themeColor="background1" w:themeShade="A6"/>
            </w:tcBorders>
          </w:tcPr>
          <w:p w14:paraId="560AF6B4" w14:textId="77777777" w:rsidR="00FD47A0" w:rsidRPr="00804030" w:rsidRDefault="00FD47A0" w:rsidP="00ED2CB2">
            <w:pPr>
              <w:rPr>
                <w:rFonts w:cstheme="minorHAnsi"/>
                <w:szCs w:val="20"/>
              </w:rPr>
            </w:pPr>
          </w:p>
        </w:tc>
        <w:tc>
          <w:tcPr>
            <w:tcW w:w="276" w:type="pct"/>
            <w:vMerge/>
            <w:tcBorders>
              <w:bottom w:val="single" w:sz="4" w:space="0" w:color="A6A6A6" w:themeColor="background1" w:themeShade="A6"/>
            </w:tcBorders>
          </w:tcPr>
          <w:p w14:paraId="7DA74741" w14:textId="77777777" w:rsidR="00FD47A0" w:rsidRPr="00804030" w:rsidRDefault="00FD47A0" w:rsidP="00ED2CB2">
            <w:pPr>
              <w:rPr>
                <w:rFonts w:cstheme="minorHAnsi"/>
                <w:bCs/>
                <w:szCs w:val="20"/>
              </w:rPr>
            </w:pPr>
          </w:p>
        </w:tc>
        <w:tc>
          <w:tcPr>
            <w:tcW w:w="767" w:type="pct"/>
            <w:vMerge/>
            <w:tcBorders>
              <w:bottom w:val="single" w:sz="4" w:space="0" w:color="A6A6A6" w:themeColor="background1" w:themeShade="A6"/>
            </w:tcBorders>
          </w:tcPr>
          <w:p w14:paraId="15659016" w14:textId="77777777" w:rsidR="00FD47A0" w:rsidRPr="00804030" w:rsidRDefault="00FD47A0" w:rsidP="00ED2CB2">
            <w:pPr>
              <w:rPr>
                <w:rFonts w:cstheme="minorHAnsi"/>
                <w:szCs w:val="20"/>
              </w:rPr>
            </w:pPr>
          </w:p>
        </w:tc>
        <w:tc>
          <w:tcPr>
            <w:tcW w:w="2762" w:type="pct"/>
            <w:tcBorders>
              <w:bottom w:val="single" w:sz="4" w:space="0" w:color="A6A6A6" w:themeColor="background1" w:themeShade="A6"/>
            </w:tcBorders>
          </w:tcPr>
          <w:p w14:paraId="74555F0D" w14:textId="32528279" w:rsidR="00E94F3B" w:rsidRPr="00804030" w:rsidRDefault="00E94F3B" w:rsidP="00ED2CB2">
            <w:pPr>
              <w:rPr>
                <w:rFonts w:cstheme="minorHAnsi"/>
                <w:bCs/>
                <w:szCs w:val="20"/>
              </w:rPr>
            </w:pPr>
            <w:r w:rsidRPr="00804030">
              <w:rPr>
                <w:rFonts w:cstheme="minorHAnsi"/>
                <w:bCs/>
                <w:szCs w:val="20"/>
              </w:rPr>
              <w:t>We provide information about the importance of physical activity to children's health and development to families.</w:t>
            </w:r>
            <w:r w:rsidR="00E5597A" w:rsidRPr="00804030">
              <w:rPr>
                <w:rFonts w:cstheme="minorHAnsi"/>
                <w:bCs/>
                <w:szCs w:val="20"/>
              </w:rPr>
              <w:t xml:space="preserve"> Through our website portal and through information posts </w:t>
            </w:r>
            <w:r w:rsidR="0002451D" w:rsidRPr="00804030">
              <w:rPr>
                <w:rFonts w:cstheme="minorHAnsi"/>
                <w:bCs/>
                <w:szCs w:val="20"/>
              </w:rPr>
              <w:t>and our daily curriculum on Xplor.</w:t>
            </w:r>
            <w:r w:rsidR="006E5600" w:rsidRPr="00804030">
              <w:rPr>
                <w:rFonts w:cstheme="minorHAnsi"/>
                <w:bCs/>
                <w:szCs w:val="20"/>
              </w:rPr>
              <w:t xml:space="preserve"> </w:t>
            </w:r>
            <w:r w:rsidR="00934A04" w:rsidRPr="00804030">
              <w:rPr>
                <w:rFonts w:cstheme="minorHAnsi"/>
                <w:bCs/>
                <w:szCs w:val="20"/>
              </w:rPr>
              <w:t>Throughout the year we offer information evenings for parents hosted by nutritionists</w:t>
            </w:r>
            <w:r w:rsidR="00974671" w:rsidRPr="00804030">
              <w:rPr>
                <w:rFonts w:cstheme="minorHAnsi"/>
                <w:bCs/>
                <w:szCs w:val="20"/>
              </w:rPr>
              <w:t xml:space="preserve"> enabling parents to gather information and ask individual questions regarding their own needs.</w:t>
            </w:r>
          </w:p>
        </w:tc>
        <w:tc>
          <w:tcPr>
            <w:tcW w:w="338" w:type="pct"/>
            <w:vMerge/>
            <w:tcBorders>
              <w:bottom w:val="single" w:sz="4" w:space="0" w:color="A6A6A6" w:themeColor="background1" w:themeShade="A6"/>
            </w:tcBorders>
          </w:tcPr>
          <w:p w14:paraId="0A2C655F" w14:textId="77777777" w:rsidR="00FD47A0" w:rsidRPr="00804030" w:rsidRDefault="00FD47A0" w:rsidP="00ED2CB2">
            <w:pPr>
              <w:jc w:val="center"/>
              <w:rPr>
                <w:rFonts w:cstheme="minorHAnsi"/>
                <w:bCs/>
                <w:szCs w:val="20"/>
              </w:rPr>
            </w:pPr>
          </w:p>
        </w:tc>
        <w:tc>
          <w:tcPr>
            <w:tcW w:w="338" w:type="pct"/>
            <w:vMerge/>
            <w:tcBorders>
              <w:bottom w:val="single" w:sz="4" w:space="0" w:color="A6A6A6" w:themeColor="background1" w:themeShade="A6"/>
            </w:tcBorders>
          </w:tcPr>
          <w:p w14:paraId="64399380" w14:textId="77777777" w:rsidR="00FD47A0" w:rsidRPr="00804030" w:rsidRDefault="00FD47A0" w:rsidP="00ED2CB2">
            <w:pPr>
              <w:jc w:val="center"/>
              <w:rPr>
                <w:rFonts w:cstheme="minorHAnsi"/>
                <w:bCs/>
                <w:szCs w:val="20"/>
              </w:rPr>
            </w:pPr>
          </w:p>
        </w:tc>
      </w:tr>
      <w:tr w:rsidR="00FD47A0" w:rsidRPr="00804030" w14:paraId="1AF6BB96" w14:textId="77777777" w:rsidTr="00ED2CB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900C1D8" w14:textId="77777777" w:rsidR="00FD47A0" w:rsidRPr="00804030" w:rsidRDefault="00FD47A0" w:rsidP="00ED2CB2">
            <w:pPr>
              <w:rPr>
                <w:rFonts w:cstheme="minorHAnsi"/>
                <w:szCs w:val="20"/>
              </w:rPr>
            </w:pPr>
          </w:p>
          <w:p w14:paraId="7ED3B5EA" w14:textId="77777777" w:rsidR="00FD47A0" w:rsidRPr="00804030" w:rsidRDefault="00FD47A0" w:rsidP="00623807">
            <w:pPr>
              <w:rPr>
                <w:rFonts w:cstheme="minorHAnsi"/>
                <w:szCs w:val="20"/>
              </w:rPr>
            </w:pPr>
          </w:p>
        </w:tc>
      </w:tr>
    </w:tbl>
    <w:p w14:paraId="3F506CD0" w14:textId="296BC254" w:rsidR="00BD11CD" w:rsidRPr="00804030" w:rsidRDefault="00BD11CD" w:rsidP="00714CA2">
      <w:pPr>
        <w:rPr>
          <w:szCs w:val="20"/>
        </w:rPr>
      </w:pPr>
    </w:p>
    <w:p w14:paraId="531035F1" w14:textId="55218A48" w:rsidR="00A81507" w:rsidRPr="00804030" w:rsidRDefault="00A81507" w:rsidP="00714CA2">
      <w:pPr>
        <w:rPr>
          <w:szCs w:val="20"/>
        </w:rPr>
      </w:pPr>
    </w:p>
    <w:p w14:paraId="5DE45CAB" w14:textId="7BED9F51" w:rsidR="00A81507" w:rsidRPr="00804030" w:rsidRDefault="00A81507" w:rsidP="00714CA2">
      <w:pPr>
        <w:rPr>
          <w:szCs w:val="20"/>
        </w:rPr>
      </w:pPr>
    </w:p>
    <w:p w14:paraId="6605DE29" w14:textId="77777777" w:rsidR="00A81507" w:rsidRPr="00804030"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7DEC7EDD" w14:textId="77777777" w:rsidTr="005F0E73">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804030" w:rsidRDefault="00237A68" w:rsidP="00ED2CB2">
            <w:pPr>
              <w:pStyle w:val="Heading1"/>
              <w:spacing w:before="0"/>
              <w:rPr>
                <w:rFonts w:ascii="Arial" w:hAnsi="Arial" w:cs="Arial"/>
                <w:color w:val="auto"/>
                <w:sz w:val="20"/>
                <w:szCs w:val="20"/>
              </w:rPr>
            </w:pPr>
            <w:bookmarkStart w:id="15" w:name="_Toc51940676"/>
            <w:r w:rsidRPr="00804030">
              <w:rPr>
                <w:rFonts w:ascii="Arial" w:hAnsi="Arial" w:cs="Arial"/>
                <w:b/>
                <w:bCs/>
                <w:color w:val="auto"/>
                <w:sz w:val="20"/>
                <w:szCs w:val="20"/>
              </w:rPr>
              <w:t xml:space="preserve">Standard 2.2: </w:t>
            </w:r>
            <w:r w:rsidRPr="00804030">
              <w:rPr>
                <w:rFonts w:ascii="Arial" w:hAnsi="Arial" w:cs="Arial"/>
                <w:color w:val="auto"/>
                <w:sz w:val="20"/>
                <w:szCs w:val="20"/>
              </w:rPr>
              <w:t>Each child is protected.</w:t>
            </w:r>
            <w:bookmarkEnd w:id="15"/>
          </w:p>
        </w:tc>
      </w:tr>
      <w:tr w:rsidR="00804030" w:rsidRPr="00804030" w14:paraId="0DAC27F3" w14:textId="77777777" w:rsidTr="005F0E73">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804030" w:rsidRDefault="00ED2CB2" w:rsidP="00ED2CB2">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804030" w:rsidRDefault="00ED2CB2" w:rsidP="00ED2CB2">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804030" w:rsidRDefault="00ED2CB2" w:rsidP="00ED2CB2">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804030" w:rsidRDefault="00ED2CB2" w:rsidP="00ED2CB2">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804030" w:rsidRDefault="00ED2CB2" w:rsidP="00ED2CB2">
            <w:pPr>
              <w:jc w:val="center"/>
              <w:rPr>
                <w:rFonts w:cstheme="minorHAnsi"/>
                <w:b/>
                <w:bCs/>
                <w:szCs w:val="20"/>
              </w:rPr>
            </w:pPr>
            <w:r w:rsidRPr="00804030">
              <w:rPr>
                <w:rFonts w:cstheme="minorHAnsi"/>
                <w:b/>
                <w:bCs/>
                <w:szCs w:val="20"/>
              </w:rPr>
              <w:t>Not Met</w:t>
            </w:r>
          </w:p>
        </w:tc>
      </w:tr>
      <w:tr w:rsidR="00804030" w:rsidRPr="00804030" w14:paraId="25B6A900" w14:textId="77777777" w:rsidTr="005F0E73">
        <w:trPr>
          <w:trHeight w:val="341"/>
        </w:trPr>
        <w:tc>
          <w:tcPr>
            <w:tcW w:w="744" w:type="pct"/>
            <w:vMerge w:val="restart"/>
            <w:tcBorders>
              <w:top w:val="single" w:sz="4" w:space="0" w:color="D9D9D9" w:themeColor="background1" w:themeShade="D9"/>
            </w:tcBorders>
          </w:tcPr>
          <w:p w14:paraId="2085599E" w14:textId="73675CB1" w:rsidR="00237A68" w:rsidRPr="00804030" w:rsidRDefault="00237A68" w:rsidP="00237A68">
            <w:pPr>
              <w:rPr>
                <w:rFonts w:cstheme="minorHAnsi"/>
                <w:bCs/>
                <w:szCs w:val="20"/>
              </w:rPr>
            </w:pPr>
            <w:r w:rsidRPr="00804030">
              <w:rPr>
                <w:szCs w:val="20"/>
              </w:rPr>
              <w:t>Supervision</w:t>
            </w:r>
          </w:p>
        </w:tc>
        <w:tc>
          <w:tcPr>
            <w:tcW w:w="337" w:type="pct"/>
            <w:vMerge w:val="restart"/>
            <w:tcBorders>
              <w:top w:val="single" w:sz="4" w:space="0" w:color="D9D9D9" w:themeColor="background1" w:themeShade="D9"/>
            </w:tcBorders>
          </w:tcPr>
          <w:p w14:paraId="36CBB70E" w14:textId="6536B366" w:rsidR="00237A68" w:rsidRPr="00804030" w:rsidRDefault="00237A68" w:rsidP="00237A68">
            <w:pPr>
              <w:rPr>
                <w:rFonts w:cstheme="minorHAnsi"/>
                <w:bCs/>
                <w:szCs w:val="20"/>
              </w:rPr>
            </w:pPr>
            <w:r w:rsidRPr="00804030">
              <w:rPr>
                <w:szCs w:val="20"/>
              </w:rPr>
              <w:t>2.2.1</w:t>
            </w:r>
          </w:p>
        </w:tc>
        <w:tc>
          <w:tcPr>
            <w:tcW w:w="947" w:type="pct"/>
            <w:vMerge w:val="restart"/>
            <w:tcBorders>
              <w:top w:val="single" w:sz="4" w:space="0" w:color="D9D9D9" w:themeColor="background1" w:themeShade="D9"/>
            </w:tcBorders>
          </w:tcPr>
          <w:p w14:paraId="403A6A07" w14:textId="0C0AFFA5" w:rsidR="00237A68" w:rsidRPr="00804030" w:rsidRDefault="00237A68" w:rsidP="00237A68">
            <w:pPr>
              <w:rPr>
                <w:rFonts w:cstheme="minorHAnsi"/>
                <w:szCs w:val="20"/>
              </w:rPr>
            </w:pPr>
            <w:r w:rsidRPr="00804030">
              <w:rPr>
                <w:szCs w:val="20"/>
              </w:rPr>
              <w:t>At all times, reasonable precautions and adequate supervision ensure children are protected from harm and hazard.</w:t>
            </w:r>
          </w:p>
        </w:tc>
        <w:tc>
          <w:tcPr>
            <w:tcW w:w="2297" w:type="pct"/>
            <w:tcBorders>
              <w:top w:val="single" w:sz="4" w:space="0" w:color="D9D9D9" w:themeColor="background1" w:themeShade="D9"/>
            </w:tcBorders>
          </w:tcPr>
          <w:p w14:paraId="1C02757F" w14:textId="6F6F14E8" w:rsidR="00237A68" w:rsidRPr="00804030" w:rsidRDefault="00005D45" w:rsidP="00237A68">
            <w:pPr>
              <w:rPr>
                <w:rFonts w:cstheme="minorHAnsi"/>
                <w:bCs/>
                <w:szCs w:val="20"/>
              </w:rPr>
            </w:pPr>
            <w:r w:rsidRPr="00804030">
              <w:rPr>
                <w:rFonts w:cstheme="minorHAnsi"/>
                <w:bCs/>
                <w:szCs w:val="20"/>
              </w:rPr>
              <w:t xml:space="preserve">We regularly talk with children about safety issues and correct use of equipment </w:t>
            </w:r>
            <w:r w:rsidR="0002451D" w:rsidRPr="00804030">
              <w:rPr>
                <w:rFonts w:cstheme="minorHAnsi"/>
                <w:bCs/>
                <w:szCs w:val="20"/>
              </w:rPr>
              <w:t>in</w:t>
            </w:r>
            <w:r w:rsidRPr="00804030">
              <w:rPr>
                <w:rFonts w:cstheme="minorHAnsi"/>
                <w:bCs/>
                <w:szCs w:val="20"/>
              </w:rPr>
              <w:t xml:space="preserve"> the environment </w:t>
            </w:r>
            <w:r w:rsidR="00C42301" w:rsidRPr="00804030">
              <w:rPr>
                <w:rFonts w:cstheme="minorHAnsi"/>
                <w:bCs/>
                <w:szCs w:val="20"/>
              </w:rPr>
              <w:t xml:space="preserve">as well as </w:t>
            </w:r>
            <w:r w:rsidR="000A56B1" w:rsidRPr="00804030">
              <w:rPr>
                <w:rFonts w:cstheme="minorHAnsi"/>
                <w:bCs/>
                <w:szCs w:val="20"/>
              </w:rPr>
              <w:t xml:space="preserve">when </w:t>
            </w:r>
            <w:r w:rsidR="00C42301" w:rsidRPr="00804030">
              <w:rPr>
                <w:rFonts w:cstheme="minorHAnsi"/>
                <w:bCs/>
                <w:szCs w:val="20"/>
              </w:rPr>
              <w:t xml:space="preserve">introducing new equipment into the environment, </w:t>
            </w:r>
            <w:r w:rsidRPr="00804030">
              <w:rPr>
                <w:rFonts w:cstheme="minorHAnsi"/>
                <w:bCs/>
                <w:szCs w:val="20"/>
              </w:rPr>
              <w:t>and where appropriate</w:t>
            </w:r>
            <w:r w:rsidR="0002451D" w:rsidRPr="00804030">
              <w:rPr>
                <w:rFonts w:cstheme="minorHAnsi"/>
                <w:bCs/>
                <w:szCs w:val="20"/>
              </w:rPr>
              <w:t xml:space="preserve"> </w:t>
            </w:r>
            <w:r w:rsidRPr="00804030">
              <w:rPr>
                <w:rFonts w:cstheme="minorHAnsi"/>
                <w:bCs/>
                <w:szCs w:val="20"/>
              </w:rPr>
              <w:t>involving children in setting safety rules.</w:t>
            </w:r>
            <w:r w:rsidR="00E5597A" w:rsidRPr="00804030">
              <w:rPr>
                <w:rFonts w:cstheme="minorHAnsi"/>
                <w:bCs/>
                <w:szCs w:val="20"/>
              </w:rPr>
              <w:t xml:space="preserve"> These are often discussed during mat sessions along with conversations throughout the day.</w:t>
            </w:r>
            <w:r w:rsidR="0012305A" w:rsidRPr="00804030">
              <w:rPr>
                <w:rFonts w:cstheme="minorHAnsi"/>
                <w:bCs/>
                <w:szCs w:val="20"/>
              </w:rPr>
              <w:t xml:space="preserve"> Educator</w:t>
            </w:r>
            <w:r w:rsidR="007D010C" w:rsidRPr="00804030">
              <w:rPr>
                <w:rFonts w:cstheme="minorHAnsi"/>
                <w:bCs/>
                <w:szCs w:val="20"/>
              </w:rPr>
              <w:t>s</w:t>
            </w:r>
            <w:r w:rsidR="0012305A" w:rsidRPr="00804030">
              <w:rPr>
                <w:rFonts w:cstheme="minorHAnsi"/>
                <w:bCs/>
                <w:szCs w:val="20"/>
              </w:rPr>
              <w:t xml:space="preserve"> then </w:t>
            </w:r>
            <w:r w:rsidR="003656F6" w:rsidRPr="00804030">
              <w:rPr>
                <w:rFonts w:cstheme="minorHAnsi"/>
                <w:bCs/>
                <w:szCs w:val="20"/>
              </w:rPr>
              <w:t xml:space="preserve">critically reflect on the environments at the end of </w:t>
            </w:r>
            <w:r w:rsidR="007D010C" w:rsidRPr="00804030">
              <w:rPr>
                <w:rFonts w:cstheme="minorHAnsi"/>
                <w:bCs/>
                <w:szCs w:val="20"/>
              </w:rPr>
              <w:t>each</w:t>
            </w:r>
            <w:r w:rsidR="003656F6" w:rsidRPr="00804030">
              <w:rPr>
                <w:rFonts w:cstheme="minorHAnsi"/>
                <w:bCs/>
                <w:szCs w:val="20"/>
              </w:rPr>
              <w:t xml:space="preserve"> week</w:t>
            </w:r>
            <w:r w:rsidR="007D010C" w:rsidRPr="00804030">
              <w:rPr>
                <w:rFonts w:cstheme="minorHAnsi"/>
                <w:bCs/>
                <w:szCs w:val="20"/>
              </w:rPr>
              <w:t>,</w:t>
            </w:r>
            <w:r w:rsidR="003656F6" w:rsidRPr="00804030">
              <w:rPr>
                <w:rFonts w:cstheme="minorHAnsi"/>
                <w:bCs/>
                <w:szCs w:val="20"/>
              </w:rPr>
              <w:t xml:space="preserve"> </w:t>
            </w:r>
            <w:r w:rsidR="00AB63D4" w:rsidRPr="00804030">
              <w:rPr>
                <w:rFonts w:cstheme="minorHAnsi"/>
                <w:bCs/>
                <w:szCs w:val="20"/>
              </w:rPr>
              <w:t>including</w:t>
            </w:r>
            <w:r w:rsidR="003656F6" w:rsidRPr="00804030">
              <w:rPr>
                <w:rFonts w:cstheme="minorHAnsi"/>
                <w:bCs/>
                <w:szCs w:val="20"/>
              </w:rPr>
              <w:t xml:space="preserve"> new equipment or </w:t>
            </w:r>
            <w:r w:rsidR="00304CD2" w:rsidRPr="00804030">
              <w:rPr>
                <w:rFonts w:cstheme="minorHAnsi"/>
                <w:bCs/>
                <w:szCs w:val="20"/>
              </w:rPr>
              <w:t xml:space="preserve">changes within the environment. This information feeds into discussions regarding adequate supervision and </w:t>
            </w:r>
            <w:r w:rsidR="00BC6482" w:rsidRPr="00804030">
              <w:rPr>
                <w:rFonts w:cstheme="minorHAnsi"/>
                <w:bCs/>
                <w:szCs w:val="20"/>
              </w:rPr>
              <w:t>informing changes required to supervision maps and risk assessments.</w:t>
            </w:r>
          </w:p>
        </w:tc>
        <w:sdt>
          <w:sdtPr>
            <w:rPr>
              <w:rFonts w:cstheme="minorHAnsi"/>
              <w:bCs/>
              <w:szCs w:val="20"/>
            </w:rPr>
            <w:id w:val="-209878075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56252A5" w14:textId="12668991" w:rsidR="00237A68" w:rsidRPr="00804030" w:rsidRDefault="00336EE0" w:rsidP="00237A68">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8093EAF" w14:textId="77777777" w:rsidR="00237A68" w:rsidRPr="00804030" w:rsidRDefault="00237A68" w:rsidP="00237A68">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7D9FD079" w14:textId="77777777" w:rsidTr="005F0E73">
        <w:trPr>
          <w:trHeight w:val="266"/>
        </w:trPr>
        <w:tc>
          <w:tcPr>
            <w:tcW w:w="744" w:type="pct"/>
            <w:vMerge/>
          </w:tcPr>
          <w:p w14:paraId="6B7E2E47" w14:textId="77777777" w:rsidR="00ED2CB2" w:rsidRPr="00804030" w:rsidRDefault="00ED2CB2" w:rsidP="00ED2CB2">
            <w:pPr>
              <w:rPr>
                <w:rFonts w:cstheme="minorHAnsi"/>
                <w:szCs w:val="20"/>
              </w:rPr>
            </w:pPr>
          </w:p>
        </w:tc>
        <w:tc>
          <w:tcPr>
            <w:tcW w:w="337" w:type="pct"/>
            <w:vMerge/>
          </w:tcPr>
          <w:p w14:paraId="62C24C5B" w14:textId="77777777" w:rsidR="00ED2CB2" w:rsidRPr="00804030" w:rsidRDefault="00ED2CB2" w:rsidP="00ED2CB2">
            <w:pPr>
              <w:rPr>
                <w:rFonts w:cstheme="minorHAnsi"/>
                <w:bCs/>
                <w:szCs w:val="20"/>
              </w:rPr>
            </w:pPr>
          </w:p>
        </w:tc>
        <w:tc>
          <w:tcPr>
            <w:tcW w:w="947" w:type="pct"/>
            <w:vMerge/>
          </w:tcPr>
          <w:p w14:paraId="52F834EC" w14:textId="77777777" w:rsidR="00ED2CB2" w:rsidRPr="00804030" w:rsidRDefault="00ED2CB2" w:rsidP="00ED2CB2">
            <w:pPr>
              <w:rPr>
                <w:rFonts w:cstheme="minorHAnsi"/>
                <w:szCs w:val="20"/>
              </w:rPr>
            </w:pPr>
          </w:p>
        </w:tc>
        <w:tc>
          <w:tcPr>
            <w:tcW w:w="2297" w:type="pct"/>
          </w:tcPr>
          <w:p w14:paraId="171310DD" w14:textId="04C413C2" w:rsidR="00ED2CB2" w:rsidRPr="00804030" w:rsidRDefault="00005D45" w:rsidP="00ED2CB2">
            <w:pPr>
              <w:rPr>
                <w:rFonts w:cstheme="minorHAnsi"/>
                <w:bCs/>
                <w:szCs w:val="20"/>
              </w:rPr>
            </w:pPr>
            <w:r w:rsidRPr="00804030">
              <w:rPr>
                <w:rFonts w:cstheme="minorHAnsi"/>
                <w:bCs/>
                <w:szCs w:val="20"/>
              </w:rPr>
              <w:t>We regularly discuss sun safety with children and implement appropriate measures to protect children from overexposure to ultraviolet radiation</w:t>
            </w:r>
            <w:r w:rsidR="00F75E53" w:rsidRPr="00804030">
              <w:rPr>
                <w:rFonts w:cstheme="minorHAnsi"/>
                <w:bCs/>
                <w:szCs w:val="20"/>
              </w:rPr>
              <w:t xml:space="preserve">. Each day during mat sessions at the beginning of the day the educators and children look up what the UV index is for the day. The children are then asked what does that number of </w:t>
            </w:r>
            <w:r w:rsidR="00351931" w:rsidRPr="00804030">
              <w:rPr>
                <w:rFonts w:cstheme="minorHAnsi"/>
                <w:bCs/>
                <w:szCs w:val="20"/>
              </w:rPr>
              <w:t>indexes</w:t>
            </w:r>
            <w:r w:rsidR="00F75E53" w:rsidRPr="00804030">
              <w:rPr>
                <w:rFonts w:cstheme="minorHAnsi"/>
                <w:bCs/>
                <w:szCs w:val="20"/>
              </w:rPr>
              <w:t xml:space="preserve"> mean? Do they need to wear a hat? Do they need to wear sunscreen?</w:t>
            </w:r>
            <w:r w:rsidR="00876637" w:rsidRPr="00804030">
              <w:rPr>
                <w:rFonts w:cstheme="minorHAnsi"/>
                <w:bCs/>
                <w:szCs w:val="20"/>
              </w:rPr>
              <w:t xml:space="preserve"> For </w:t>
            </w:r>
            <w:r w:rsidR="00D3282D" w:rsidRPr="00804030">
              <w:rPr>
                <w:rFonts w:cstheme="minorHAnsi"/>
                <w:bCs/>
                <w:szCs w:val="20"/>
              </w:rPr>
              <w:t>example,</w:t>
            </w:r>
            <w:r w:rsidR="00876637" w:rsidRPr="00804030">
              <w:rPr>
                <w:rFonts w:cstheme="minorHAnsi"/>
                <w:bCs/>
                <w:szCs w:val="20"/>
              </w:rPr>
              <w:t xml:space="preserve"> when the UV index is 3 or below children </w:t>
            </w:r>
            <w:r w:rsidR="00351931" w:rsidRPr="00804030">
              <w:rPr>
                <w:rFonts w:cstheme="minorHAnsi"/>
                <w:bCs/>
                <w:szCs w:val="20"/>
              </w:rPr>
              <w:t>can</w:t>
            </w:r>
            <w:r w:rsidR="00876637" w:rsidRPr="00804030">
              <w:rPr>
                <w:rFonts w:cstheme="minorHAnsi"/>
                <w:bCs/>
                <w:szCs w:val="20"/>
              </w:rPr>
              <w:t xml:space="preserve"> choose if they wear a beanie or a hat outdoors. To help with children’s requirements to still absorb vitamin D during winter.</w:t>
            </w:r>
            <w:r w:rsidR="004C6989" w:rsidRPr="00804030">
              <w:rPr>
                <w:rFonts w:cstheme="minorHAnsi"/>
                <w:bCs/>
                <w:szCs w:val="20"/>
              </w:rPr>
              <w:t xml:space="preserve"> </w:t>
            </w:r>
            <w:r w:rsidR="000C3DA1" w:rsidRPr="00804030">
              <w:rPr>
                <w:rFonts w:cstheme="minorHAnsi"/>
                <w:bCs/>
                <w:szCs w:val="20"/>
              </w:rPr>
              <w:t>Parents are provided with a suncream station at the front door, they are requested to apply suncream to their child prior to attending care, we then reapply suncream throughout the day</w:t>
            </w:r>
            <w:r w:rsidR="00BF2BA3" w:rsidRPr="00804030">
              <w:rPr>
                <w:rFonts w:cstheme="minorHAnsi"/>
                <w:bCs/>
                <w:szCs w:val="20"/>
              </w:rPr>
              <w:t xml:space="preserve"> as per our sun</w:t>
            </w:r>
            <w:r w:rsidR="00D4588E" w:rsidRPr="00804030">
              <w:rPr>
                <w:rFonts w:cstheme="minorHAnsi"/>
                <w:bCs/>
                <w:szCs w:val="20"/>
              </w:rPr>
              <w:t xml:space="preserve"> protection</w:t>
            </w:r>
            <w:r w:rsidR="00BF2BA3" w:rsidRPr="00804030">
              <w:rPr>
                <w:rFonts w:cstheme="minorHAnsi"/>
                <w:bCs/>
                <w:szCs w:val="20"/>
              </w:rPr>
              <w:t xml:space="preserve"> policy</w:t>
            </w:r>
            <w:r w:rsidR="000C3DA1" w:rsidRPr="00804030">
              <w:rPr>
                <w:rFonts w:cstheme="minorHAnsi"/>
                <w:bCs/>
                <w:szCs w:val="20"/>
              </w:rPr>
              <w:t>.</w:t>
            </w:r>
            <w:r w:rsidR="00D4588E" w:rsidRPr="00804030">
              <w:rPr>
                <w:rFonts w:cstheme="minorHAnsi"/>
                <w:bCs/>
                <w:szCs w:val="20"/>
              </w:rPr>
              <w:t xml:space="preserve"> </w:t>
            </w:r>
            <w:r w:rsidR="004C6989" w:rsidRPr="00804030">
              <w:rPr>
                <w:rFonts w:cstheme="minorHAnsi"/>
                <w:bCs/>
                <w:szCs w:val="20"/>
              </w:rPr>
              <w:t xml:space="preserve">Every year </w:t>
            </w:r>
            <w:r w:rsidR="00F62926" w:rsidRPr="00804030">
              <w:rPr>
                <w:rFonts w:cstheme="minorHAnsi"/>
                <w:bCs/>
                <w:szCs w:val="20"/>
              </w:rPr>
              <w:t xml:space="preserve">during winter, </w:t>
            </w:r>
            <w:r w:rsidR="004C6989" w:rsidRPr="00804030">
              <w:rPr>
                <w:rFonts w:cstheme="minorHAnsi"/>
                <w:bCs/>
                <w:szCs w:val="20"/>
              </w:rPr>
              <w:t xml:space="preserve">our service removes the </w:t>
            </w:r>
            <w:r w:rsidR="005E5647" w:rsidRPr="00804030">
              <w:rPr>
                <w:rFonts w:cstheme="minorHAnsi"/>
                <w:bCs/>
                <w:szCs w:val="20"/>
              </w:rPr>
              <w:t xml:space="preserve">shade sails in the babies and toddlers’ yards (southside of the building) to allow the yards to warm and children to be exposed to winter vitamin D. </w:t>
            </w:r>
            <w:r w:rsidR="00F62926" w:rsidRPr="00804030">
              <w:rPr>
                <w:rFonts w:cstheme="minorHAnsi"/>
                <w:bCs/>
                <w:szCs w:val="20"/>
              </w:rPr>
              <w:t>W</w:t>
            </w:r>
            <w:r w:rsidR="005E5647" w:rsidRPr="00804030">
              <w:rPr>
                <w:rFonts w:cstheme="minorHAnsi"/>
                <w:bCs/>
                <w:szCs w:val="20"/>
              </w:rPr>
              <w:t xml:space="preserve">e have </w:t>
            </w:r>
            <w:r w:rsidR="00351931" w:rsidRPr="00804030">
              <w:rPr>
                <w:rFonts w:cstheme="minorHAnsi"/>
                <w:bCs/>
                <w:szCs w:val="20"/>
              </w:rPr>
              <w:t>verandas</w:t>
            </w:r>
            <w:r w:rsidR="005E5647" w:rsidRPr="00804030">
              <w:rPr>
                <w:rFonts w:cstheme="minorHAnsi"/>
                <w:bCs/>
                <w:szCs w:val="20"/>
              </w:rPr>
              <w:t xml:space="preserve"> and mature tre</w:t>
            </w:r>
            <w:r w:rsidR="00F62926" w:rsidRPr="00804030">
              <w:rPr>
                <w:rFonts w:cstheme="minorHAnsi"/>
                <w:bCs/>
                <w:szCs w:val="20"/>
              </w:rPr>
              <w:t>e</w:t>
            </w:r>
            <w:r w:rsidR="005E5647" w:rsidRPr="00804030">
              <w:rPr>
                <w:rFonts w:cstheme="minorHAnsi"/>
                <w:bCs/>
                <w:szCs w:val="20"/>
              </w:rPr>
              <w:t>s to provide shaded options in the yard.</w:t>
            </w:r>
            <w:r w:rsidR="0009046E">
              <w:rPr>
                <w:rFonts w:cstheme="minorHAnsi"/>
                <w:bCs/>
                <w:szCs w:val="20"/>
              </w:rPr>
              <w:t xml:space="preserve"> Reviews are conducted regarding our sun</w:t>
            </w:r>
            <w:r w:rsidR="000D1F23">
              <w:rPr>
                <w:rFonts w:cstheme="minorHAnsi"/>
                <w:bCs/>
                <w:szCs w:val="20"/>
              </w:rPr>
              <w:t xml:space="preserve"> </w:t>
            </w:r>
            <w:r w:rsidR="0009046E">
              <w:rPr>
                <w:rFonts w:cstheme="minorHAnsi"/>
                <w:bCs/>
                <w:szCs w:val="20"/>
              </w:rPr>
              <w:t>safety</w:t>
            </w:r>
            <w:r w:rsidR="000C2B66">
              <w:rPr>
                <w:rFonts w:cstheme="minorHAnsi"/>
                <w:bCs/>
                <w:szCs w:val="20"/>
              </w:rPr>
              <w:t xml:space="preserve"> and temperatures of the yards and surfaces. These reviews drive change and investment into necessary </w:t>
            </w:r>
            <w:r w:rsidR="000D1F23">
              <w:rPr>
                <w:rFonts w:cstheme="minorHAnsi"/>
                <w:bCs/>
                <w:szCs w:val="20"/>
              </w:rPr>
              <w:t>additions of shade sails and mature trees into our environments</w:t>
            </w:r>
            <w:r w:rsidR="004E5DD7">
              <w:rPr>
                <w:rFonts w:cstheme="minorHAnsi"/>
                <w:bCs/>
                <w:szCs w:val="20"/>
              </w:rPr>
              <w:t xml:space="preserve"> ensuring safe environments are provided for children.</w:t>
            </w:r>
          </w:p>
        </w:tc>
        <w:tc>
          <w:tcPr>
            <w:tcW w:w="338" w:type="pct"/>
            <w:vMerge/>
          </w:tcPr>
          <w:p w14:paraId="517A9A91" w14:textId="77777777" w:rsidR="00ED2CB2" w:rsidRPr="00804030" w:rsidRDefault="00ED2CB2" w:rsidP="00ED2CB2">
            <w:pPr>
              <w:jc w:val="center"/>
              <w:rPr>
                <w:rFonts w:cstheme="minorHAnsi"/>
                <w:bCs/>
                <w:szCs w:val="20"/>
              </w:rPr>
            </w:pPr>
          </w:p>
        </w:tc>
        <w:tc>
          <w:tcPr>
            <w:tcW w:w="337" w:type="pct"/>
            <w:vMerge/>
          </w:tcPr>
          <w:p w14:paraId="678893ED" w14:textId="77777777" w:rsidR="00ED2CB2" w:rsidRPr="00804030" w:rsidRDefault="00ED2CB2" w:rsidP="00ED2CB2">
            <w:pPr>
              <w:jc w:val="center"/>
              <w:rPr>
                <w:rFonts w:cstheme="minorHAnsi"/>
                <w:bCs/>
                <w:szCs w:val="20"/>
              </w:rPr>
            </w:pPr>
          </w:p>
        </w:tc>
      </w:tr>
      <w:tr w:rsidR="00804030" w:rsidRPr="00804030" w14:paraId="0BE042A0" w14:textId="77777777" w:rsidTr="005F0E73">
        <w:trPr>
          <w:trHeight w:val="345"/>
        </w:trPr>
        <w:tc>
          <w:tcPr>
            <w:tcW w:w="744" w:type="pct"/>
            <w:vMerge/>
          </w:tcPr>
          <w:p w14:paraId="770DA8F1" w14:textId="77777777" w:rsidR="00ED2CB2" w:rsidRPr="00804030" w:rsidRDefault="00ED2CB2" w:rsidP="00ED2CB2">
            <w:pPr>
              <w:rPr>
                <w:rFonts w:cstheme="minorHAnsi"/>
                <w:szCs w:val="20"/>
              </w:rPr>
            </w:pPr>
          </w:p>
        </w:tc>
        <w:tc>
          <w:tcPr>
            <w:tcW w:w="337" w:type="pct"/>
            <w:vMerge/>
          </w:tcPr>
          <w:p w14:paraId="62171079" w14:textId="77777777" w:rsidR="00ED2CB2" w:rsidRPr="00804030" w:rsidRDefault="00ED2CB2" w:rsidP="00ED2CB2">
            <w:pPr>
              <w:rPr>
                <w:rFonts w:cstheme="minorHAnsi"/>
                <w:bCs/>
                <w:szCs w:val="20"/>
              </w:rPr>
            </w:pPr>
          </w:p>
        </w:tc>
        <w:tc>
          <w:tcPr>
            <w:tcW w:w="947" w:type="pct"/>
            <w:vMerge/>
          </w:tcPr>
          <w:p w14:paraId="29DFD397" w14:textId="77777777" w:rsidR="00ED2CB2" w:rsidRPr="00804030" w:rsidRDefault="00ED2CB2" w:rsidP="00ED2CB2">
            <w:pPr>
              <w:rPr>
                <w:rFonts w:cstheme="minorHAnsi"/>
                <w:szCs w:val="20"/>
              </w:rPr>
            </w:pPr>
          </w:p>
        </w:tc>
        <w:tc>
          <w:tcPr>
            <w:tcW w:w="2297" w:type="pct"/>
          </w:tcPr>
          <w:p w14:paraId="0AC51556" w14:textId="0AD88CBD" w:rsidR="00ED2CB2" w:rsidRPr="00804030" w:rsidRDefault="00005D45" w:rsidP="00005D45">
            <w:pPr>
              <w:rPr>
                <w:rFonts w:cstheme="minorHAnsi"/>
                <w:bCs/>
                <w:szCs w:val="20"/>
              </w:rPr>
            </w:pPr>
            <w:r w:rsidRPr="00804030">
              <w:rPr>
                <w:rFonts w:cstheme="minorHAnsi"/>
                <w:bCs/>
                <w:szCs w:val="20"/>
              </w:rPr>
              <w:t>We consistently exchange information about supervision with colleagues to ensure that there are no areas being accessed by children without supervision, while recognising children's need for privacy.</w:t>
            </w:r>
            <w:r w:rsidR="00F75E53" w:rsidRPr="00804030">
              <w:rPr>
                <w:rFonts w:cstheme="minorHAnsi"/>
                <w:bCs/>
                <w:szCs w:val="20"/>
              </w:rPr>
              <w:t xml:space="preserve"> </w:t>
            </w:r>
            <w:r w:rsidR="00FE7ADC" w:rsidRPr="00804030">
              <w:rPr>
                <w:rFonts w:cstheme="minorHAnsi"/>
                <w:bCs/>
                <w:szCs w:val="20"/>
              </w:rPr>
              <w:t xml:space="preserve">We provide </w:t>
            </w:r>
            <w:r w:rsidR="00C12672" w:rsidRPr="00804030">
              <w:rPr>
                <w:rFonts w:cstheme="minorHAnsi"/>
                <w:bCs/>
                <w:szCs w:val="20"/>
              </w:rPr>
              <w:t xml:space="preserve">areas we deem appropriate for children to have “hidey play” such as under forts and </w:t>
            </w:r>
            <w:r w:rsidR="00B60054" w:rsidRPr="00804030">
              <w:rPr>
                <w:rFonts w:cstheme="minorHAnsi"/>
                <w:bCs/>
                <w:szCs w:val="20"/>
              </w:rPr>
              <w:t>slides</w:t>
            </w:r>
            <w:r w:rsidR="00C12672" w:rsidRPr="00804030">
              <w:rPr>
                <w:rFonts w:cstheme="minorHAnsi"/>
                <w:bCs/>
                <w:szCs w:val="20"/>
              </w:rPr>
              <w:t xml:space="preserve">. These areas are set with purpose and intention. </w:t>
            </w:r>
            <w:r w:rsidR="00C75D29" w:rsidRPr="00804030">
              <w:rPr>
                <w:rFonts w:cstheme="minorHAnsi"/>
                <w:bCs/>
                <w:szCs w:val="20"/>
              </w:rPr>
              <w:t xml:space="preserve">They are checked regularly with the safety checklist twice daily for any risks. </w:t>
            </w:r>
            <w:r w:rsidR="00F75E53" w:rsidRPr="00804030">
              <w:rPr>
                <w:rFonts w:cstheme="minorHAnsi"/>
                <w:bCs/>
                <w:szCs w:val="20"/>
              </w:rPr>
              <w:t>Communication is done in multiple ways: conversing on the spot as required, written communication in the</w:t>
            </w:r>
            <w:r w:rsidR="00610531" w:rsidRPr="00804030">
              <w:rPr>
                <w:rFonts w:cstheme="minorHAnsi"/>
                <w:bCs/>
                <w:szCs w:val="20"/>
              </w:rPr>
              <w:t xml:space="preserve"> end of week reflection or </w:t>
            </w:r>
            <w:r w:rsidR="00351931" w:rsidRPr="00804030">
              <w:rPr>
                <w:rFonts w:cstheme="minorHAnsi"/>
                <w:bCs/>
                <w:szCs w:val="20"/>
              </w:rPr>
              <w:t>room diaries</w:t>
            </w:r>
            <w:r w:rsidR="00F75E53" w:rsidRPr="00804030">
              <w:rPr>
                <w:rFonts w:cstheme="minorHAnsi"/>
                <w:bCs/>
                <w:szCs w:val="20"/>
              </w:rPr>
              <w:t>, during room meetings</w:t>
            </w:r>
            <w:r w:rsidR="00420780" w:rsidRPr="00804030">
              <w:rPr>
                <w:rFonts w:cstheme="minorHAnsi"/>
                <w:bCs/>
                <w:szCs w:val="20"/>
              </w:rPr>
              <w:t xml:space="preserve"> and staff meetings</w:t>
            </w:r>
            <w:r w:rsidR="00F75E53" w:rsidRPr="00804030">
              <w:rPr>
                <w:rFonts w:cstheme="minorHAnsi"/>
                <w:bCs/>
                <w:szCs w:val="20"/>
              </w:rPr>
              <w:t xml:space="preserve"> </w:t>
            </w:r>
            <w:r w:rsidR="00420780" w:rsidRPr="00804030">
              <w:rPr>
                <w:rFonts w:cstheme="minorHAnsi"/>
                <w:bCs/>
                <w:szCs w:val="20"/>
              </w:rPr>
              <w:t>as well as</w:t>
            </w:r>
            <w:r w:rsidR="00F75E53" w:rsidRPr="00804030">
              <w:rPr>
                <w:rFonts w:cstheme="minorHAnsi"/>
                <w:bCs/>
                <w:szCs w:val="20"/>
              </w:rPr>
              <w:t xml:space="preserve"> during supervision policy reviews. </w:t>
            </w:r>
          </w:p>
        </w:tc>
        <w:tc>
          <w:tcPr>
            <w:tcW w:w="338" w:type="pct"/>
            <w:vMerge/>
          </w:tcPr>
          <w:p w14:paraId="45D030AD" w14:textId="77777777" w:rsidR="00ED2CB2" w:rsidRPr="00804030" w:rsidRDefault="00ED2CB2" w:rsidP="00ED2CB2">
            <w:pPr>
              <w:jc w:val="center"/>
              <w:rPr>
                <w:rFonts w:cstheme="minorHAnsi"/>
                <w:bCs/>
                <w:szCs w:val="20"/>
              </w:rPr>
            </w:pPr>
          </w:p>
        </w:tc>
        <w:tc>
          <w:tcPr>
            <w:tcW w:w="337" w:type="pct"/>
            <w:vMerge/>
          </w:tcPr>
          <w:p w14:paraId="5EE82BAC" w14:textId="77777777" w:rsidR="00ED2CB2" w:rsidRPr="00804030" w:rsidRDefault="00ED2CB2" w:rsidP="00ED2CB2">
            <w:pPr>
              <w:jc w:val="center"/>
              <w:rPr>
                <w:rFonts w:cstheme="minorHAnsi"/>
                <w:bCs/>
                <w:szCs w:val="20"/>
              </w:rPr>
            </w:pPr>
          </w:p>
        </w:tc>
      </w:tr>
      <w:tr w:rsidR="00804030" w:rsidRPr="00804030" w14:paraId="6211B4D4" w14:textId="77777777" w:rsidTr="005F0E73">
        <w:trPr>
          <w:trHeight w:val="270"/>
        </w:trPr>
        <w:tc>
          <w:tcPr>
            <w:tcW w:w="744" w:type="pct"/>
            <w:vMerge/>
          </w:tcPr>
          <w:p w14:paraId="35689F23" w14:textId="77777777" w:rsidR="00ED2CB2" w:rsidRPr="00804030" w:rsidRDefault="00ED2CB2" w:rsidP="00ED2CB2">
            <w:pPr>
              <w:rPr>
                <w:rFonts w:cstheme="minorHAnsi"/>
                <w:szCs w:val="20"/>
              </w:rPr>
            </w:pPr>
          </w:p>
        </w:tc>
        <w:tc>
          <w:tcPr>
            <w:tcW w:w="337" w:type="pct"/>
            <w:vMerge/>
          </w:tcPr>
          <w:p w14:paraId="09ADBF3C" w14:textId="77777777" w:rsidR="00ED2CB2" w:rsidRPr="00804030" w:rsidRDefault="00ED2CB2" w:rsidP="00ED2CB2">
            <w:pPr>
              <w:rPr>
                <w:rFonts w:cstheme="minorHAnsi"/>
                <w:bCs/>
                <w:szCs w:val="20"/>
              </w:rPr>
            </w:pPr>
          </w:p>
        </w:tc>
        <w:tc>
          <w:tcPr>
            <w:tcW w:w="947" w:type="pct"/>
            <w:vMerge/>
          </w:tcPr>
          <w:p w14:paraId="698E1924" w14:textId="77777777" w:rsidR="00ED2CB2" w:rsidRPr="00804030" w:rsidRDefault="00ED2CB2" w:rsidP="00ED2CB2">
            <w:pPr>
              <w:rPr>
                <w:rFonts w:cstheme="minorHAnsi"/>
                <w:szCs w:val="20"/>
              </w:rPr>
            </w:pPr>
          </w:p>
        </w:tc>
        <w:tc>
          <w:tcPr>
            <w:tcW w:w="2297" w:type="pct"/>
          </w:tcPr>
          <w:p w14:paraId="0B676AB3" w14:textId="177539E0" w:rsidR="00ED675F" w:rsidRPr="00804030" w:rsidRDefault="00005D45" w:rsidP="00ED2CB2">
            <w:pPr>
              <w:rPr>
                <w:rFonts w:cstheme="minorHAnsi"/>
                <w:bCs/>
                <w:szCs w:val="20"/>
              </w:rPr>
            </w:pPr>
            <w:r w:rsidRPr="00804030">
              <w:rPr>
                <w:rFonts w:cstheme="minorHAnsi"/>
                <w:bCs/>
                <w:szCs w:val="20"/>
              </w:rPr>
              <w:t>Our safe sleep practices are in-line with Red Nose recommendations and are implemented</w:t>
            </w:r>
            <w:r w:rsidR="00DD48B1" w:rsidRPr="00804030">
              <w:rPr>
                <w:rFonts w:cstheme="minorHAnsi"/>
                <w:bCs/>
                <w:szCs w:val="20"/>
              </w:rPr>
              <w:t xml:space="preserve"> within the service.</w:t>
            </w:r>
            <w:r w:rsidRPr="00804030">
              <w:rPr>
                <w:rFonts w:cstheme="minorHAnsi"/>
                <w:bCs/>
                <w:szCs w:val="20"/>
              </w:rPr>
              <w:t xml:space="preserve"> </w:t>
            </w:r>
            <w:r w:rsidR="001644C7" w:rsidRPr="00804030">
              <w:rPr>
                <w:rFonts w:cstheme="minorHAnsi"/>
                <w:bCs/>
                <w:szCs w:val="20"/>
              </w:rPr>
              <w:t>O</w:t>
            </w:r>
            <w:r w:rsidRPr="00804030">
              <w:rPr>
                <w:rFonts w:cstheme="minorHAnsi"/>
                <w:bCs/>
                <w:szCs w:val="20"/>
              </w:rPr>
              <w:t>ur cots, other bedding equipment such as mattresses, meet Australian standards.</w:t>
            </w:r>
            <w:r w:rsidR="00F75E53" w:rsidRPr="00804030">
              <w:rPr>
                <w:rFonts w:cstheme="minorHAnsi"/>
                <w:bCs/>
                <w:szCs w:val="20"/>
              </w:rPr>
              <w:t xml:space="preserve"> Reflections and discussions are continually had between educators regarding sleep. For </w:t>
            </w:r>
            <w:r w:rsidR="00EF552C" w:rsidRPr="00804030">
              <w:rPr>
                <w:rFonts w:cstheme="minorHAnsi"/>
                <w:bCs/>
                <w:szCs w:val="20"/>
              </w:rPr>
              <w:t>example,</w:t>
            </w:r>
            <w:r w:rsidR="00F75E53" w:rsidRPr="00804030">
              <w:rPr>
                <w:rFonts w:cstheme="minorHAnsi"/>
                <w:bCs/>
                <w:szCs w:val="20"/>
              </w:rPr>
              <w:t xml:space="preserve"> all children in Toddlers sleep outside</w:t>
            </w:r>
            <w:r w:rsidR="00420780" w:rsidRPr="00804030">
              <w:rPr>
                <w:rFonts w:cstheme="minorHAnsi"/>
                <w:bCs/>
                <w:szCs w:val="20"/>
              </w:rPr>
              <w:t xml:space="preserve"> most days</w:t>
            </w:r>
            <w:r w:rsidR="00F75E53" w:rsidRPr="00804030">
              <w:rPr>
                <w:rFonts w:cstheme="minorHAnsi"/>
                <w:bCs/>
                <w:szCs w:val="20"/>
              </w:rPr>
              <w:t xml:space="preserve">, discussions </w:t>
            </w:r>
            <w:r w:rsidR="005427A5" w:rsidRPr="00804030">
              <w:rPr>
                <w:rFonts w:cstheme="minorHAnsi"/>
                <w:bCs/>
                <w:szCs w:val="20"/>
              </w:rPr>
              <w:t>a</w:t>
            </w:r>
            <w:r w:rsidR="00F75E53" w:rsidRPr="00804030">
              <w:rPr>
                <w:rFonts w:cstheme="minorHAnsi"/>
                <w:bCs/>
                <w:szCs w:val="20"/>
              </w:rPr>
              <w:t xml:space="preserve">re had around the use of jumpers </w:t>
            </w:r>
            <w:r w:rsidR="00093F91" w:rsidRPr="00804030">
              <w:rPr>
                <w:rFonts w:cstheme="minorHAnsi"/>
                <w:bCs/>
                <w:szCs w:val="20"/>
              </w:rPr>
              <w:t>in the cooler weather</w:t>
            </w:r>
            <w:r w:rsidR="00135C92" w:rsidRPr="00804030">
              <w:rPr>
                <w:rFonts w:cstheme="minorHAnsi"/>
                <w:bCs/>
                <w:szCs w:val="20"/>
              </w:rPr>
              <w:t>. R</w:t>
            </w:r>
            <w:r w:rsidR="00F75E53" w:rsidRPr="00804030">
              <w:rPr>
                <w:rFonts w:cstheme="minorHAnsi"/>
                <w:bCs/>
                <w:szCs w:val="20"/>
              </w:rPr>
              <w:t>ed nose website states to dress child according to environment</w:t>
            </w:r>
            <w:r w:rsidR="003D0737" w:rsidRPr="00804030">
              <w:rPr>
                <w:rFonts w:cstheme="minorHAnsi"/>
                <w:bCs/>
                <w:szCs w:val="20"/>
              </w:rPr>
              <w:t xml:space="preserve">, it </w:t>
            </w:r>
            <w:r w:rsidR="00F75E53" w:rsidRPr="00804030">
              <w:rPr>
                <w:rFonts w:cstheme="minorHAnsi"/>
                <w:bCs/>
                <w:szCs w:val="20"/>
              </w:rPr>
              <w:t xml:space="preserve">does not state specifically the use of jumpers. In consultation with </w:t>
            </w:r>
            <w:r w:rsidR="00C30C40" w:rsidRPr="00804030">
              <w:rPr>
                <w:rFonts w:cstheme="minorHAnsi"/>
                <w:bCs/>
                <w:szCs w:val="20"/>
              </w:rPr>
              <w:t xml:space="preserve">our </w:t>
            </w:r>
            <w:r w:rsidR="00F75E53" w:rsidRPr="00804030">
              <w:rPr>
                <w:rFonts w:cstheme="minorHAnsi"/>
                <w:bCs/>
                <w:szCs w:val="20"/>
              </w:rPr>
              <w:t>head office</w:t>
            </w:r>
            <w:r w:rsidR="00135C92" w:rsidRPr="00804030">
              <w:rPr>
                <w:rFonts w:cstheme="minorHAnsi"/>
                <w:bCs/>
                <w:szCs w:val="20"/>
              </w:rPr>
              <w:t>,</w:t>
            </w:r>
            <w:r w:rsidR="003D2C3A" w:rsidRPr="00804030">
              <w:rPr>
                <w:rFonts w:cstheme="minorHAnsi"/>
                <w:bCs/>
                <w:szCs w:val="20"/>
              </w:rPr>
              <w:t xml:space="preserve"> they contacted</w:t>
            </w:r>
            <w:r w:rsidR="00F75E53" w:rsidRPr="00804030">
              <w:rPr>
                <w:rFonts w:cstheme="minorHAnsi"/>
                <w:bCs/>
                <w:szCs w:val="20"/>
              </w:rPr>
              <w:t xml:space="preserve"> red nose via phone for clarification. </w:t>
            </w:r>
            <w:r w:rsidR="003D2C3A" w:rsidRPr="00804030">
              <w:rPr>
                <w:rFonts w:cstheme="minorHAnsi"/>
                <w:bCs/>
                <w:szCs w:val="20"/>
              </w:rPr>
              <w:t xml:space="preserve">Result: </w:t>
            </w:r>
            <w:r w:rsidR="00F75E53" w:rsidRPr="00804030">
              <w:rPr>
                <w:rFonts w:cstheme="minorHAnsi"/>
                <w:bCs/>
                <w:szCs w:val="20"/>
              </w:rPr>
              <w:t>Children</w:t>
            </w:r>
            <w:r w:rsidR="003D2C3A" w:rsidRPr="00804030">
              <w:rPr>
                <w:rFonts w:cstheme="minorHAnsi"/>
                <w:bCs/>
                <w:szCs w:val="20"/>
              </w:rPr>
              <w:t xml:space="preserve"> </w:t>
            </w:r>
            <w:proofErr w:type="gramStart"/>
            <w:r w:rsidR="00F75E53" w:rsidRPr="00804030">
              <w:rPr>
                <w:rFonts w:cstheme="minorHAnsi"/>
                <w:bCs/>
                <w:szCs w:val="20"/>
              </w:rPr>
              <w:t>are able to</w:t>
            </w:r>
            <w:proofErr w:type="gramEnd"/>
            <w:r w:rsidR="00F75E53" w:rsidRPr="00804030">
              <w:rPr>
                <w:rFonts w:cstheme="minorHAnsi"/>
                <w:bCs/>
                <w:szCs w:val="20"/>
              </w:rPr>
              <w:t xml:space="preserve"> wear jumpers for sleep </w:t>
            </w:r>
            <w:proofErr w:type="gramStart"/>
            <w:r w:rsidR="00F75E53" w:rsidRPr="00804030">
              <w:rPr>
                <w:rFonts w:cstheme="minorHAnsi"/>
                <w:bCs/>
                <w:szCs w:val="20"/>
              </w:rPr>
              <w:t xml:space="preserve">as </w:t>
            </w:r>
            <w:r w:rsidR="00876637" w:rsidRPr="00804030">
              <w:rPr>
                <w:rFonts w:cstheme="minorHAnsi"/>
                <w:bCs/>
                <w:szCs w:val="20"/>
              </w:rPr>
              <w:t>l</w:t>
            </w:r>
            <w:r w:rsidR="00F75E53" w:rsidRPr="00804030">
              <w:rPr>
                <w:rFonts w:cstheme="minorHAnsi"/>
                <w:bCs/>
                <w:szCs w:val="20"/>
              </w:rPr>
              <w:t>ong as</w:t>
            </w:r>
            <w:proofErr w:type="gramEnd"/>
            <w:r w:rsidR="00F75E53" w:rsidRPr="00804030">
              <w:rPr>
                <w:rFonts w:cstheme="minorHAnsi"/>
                <w:bCs/>
                <w:szCs w:val="20"/>
              </w:rPr>
              <w:t xml:space="preserve"> they do not have ties around the neck or a hood.</w:t>
            </w:r>
            <w:r w:rsidR="00E5597A" w:rsidRPr="00804030">
              <w:rPr>
                <w:rFonts w:cstheme="minorHAnsi"/>
                <w:bCs/>
                <w:szCs w:val="20"/>
              </w:rPr>
              <w:t xml:space="preserve"> </w:t>
            </w:r>
            <w:r w:rsidR="00C70ABD" w:rsidRPr="00804030">
              <w:rPr>
                <w:rFonts w:cstheme="minorHAnsi"/>
                <w:bCs/>
                <w:szCs w:val="20"/>
              </w:rPr>
              <w:t xml:space="preserve">Children are </w:t>
            </w:r>
            <w:r w:rsidR="00F63DF6" w:rsidRPr="00804030">
              <w:rPr>
                <w:rFonts w:cstheme="minorHAnsi"/>
                <w:bCs/>
                <w:szCs w:val="20"/>
              </w:rPr>
              <w:t xml:space="preserve">checked prior to rest times for any teething </w:t>
            </w:r>
            <w:r w:rsidR="00DC7E84" w:rsidRPr="00804030">
              <w:rPr>
                <w:rFonts w:cstheme="minorHAnsi"/>
                <w:bCs/>
                <w:szCs w:val="20"/>
              </w:rPr>
              <w:t>jewellery</w:t>
            </w:r>
            <w:r w:rsidR="00F63DF6" w:rsidRPr="00804030">
              <w:rPr>
                <w:rFonts w:cstheme="minorHAnsi"/>
                <w:bCs/>
                <w:szCs w:val="20"/>
              </w:rPr>
              <w:t xml:space="preserve"> or dummy </w:t>
            </w:r>
            <w:r w:rsidR="00351931" w:rsidRPr="00804030">
              <w:rPr>
                <w:rFonts w:cstheme="minorHAnsi"/>
                <w:bCs/>
                <w:szCs w:val="20"/>
              </w:rPr>
              <w:t>chains;</w:t>
            </w:r>
            <w:r w:rsidR="00DC7E84" w:rsidRPr="00804030">
              <w:rPr>
                <w:rFonts w:cstheme="minorHAnsi"/>
                <w:bCs/>
                <w:szCs w:val="20"/>
              </w:rPr>
              <w:t xml:space="preserve"> all children are slept top to toe to ensure health and hygiene risks are minimised.</w:t>
            </w:r>
            <w:r w:rsidR="009772D6" w:rsidRPr="00804030">
              <w:rPr>
                <w:rFonts w:cstheme="minorHAnsi"/>
                <w:bCs/>
                <w:szCs w:val="20"/>
              </w:rPr>
              <w:t xml:space="preserve"> Each room conducts 10-minute visual checks on sleeping children which is documented through our online program Xplor.</w:t>
            </w:r>
            <w:r w:rsidR="00E52FCC" w:rsidRPr="00804030">
              <w:rPr>
                <w:rFonts w:cstheme="minorHAnsi"/>
                <w:bCs/>
                <w:szCs w:val="20"/>
              </w:rPr>
              <w:t xml:space="preserve"> Every</w:t>
            </w:r>
            <w:r w:rsidR="00B5754D" w:rsidRPr="00804030">
              <w:rPr>
                <w:rFonts w:cstheme="minorHAnsi"/>
                <w:bCs/>
                <w:szCs w:val="20"/>
              </w:rPr>
              <w:t xml:space="preserve"> year we host a dress up day to raise </w:t>
            </w:r>
            <w:r w:rsidR="009772D6" w:rsidRPr="00804030">
              <w:rPr>
                <w:rFonts w:cstheme="minorHAnsi"/>
                <w:bCs/>
                <w:szCs w:val="20"/>
              </w:rPr>
              <w:t>money</w:t>
            </w:r>
            <w:r w:rsidR="00B5754D" w:rsidRPr="00804030">
              <w:rPr>
                <w:rFonts w:cstheme="minorHAnsi"/>
                <w:bCs/>
                <w:szCs w:val="20"/>
              </w:rPr>
              <w:t xml:space="preserve"> for the </w:t>
            </w:r>
            <w:r w:rsidR="00351931">
              <w:rPr>
                <w:rFonts w:cstheme="minorHAnsi"/>
                <w:bCs/>
                <w:szCs w:val="20"/>
              </w:rPr>
              <w:t>R</w:t>
            </w:r>
            <w:r w:rsidR="00B5754D" w:rsidRPr="00804030">
              <w:rPr>
                <w:rFonts w:cstheme="minorHAnsi"/>
                <w:bCs/>
                <w:szCs w:val="20"/>
              </w:rPr>
              <w:t xml:space="preserve">ed </w:t>
            </w:r>
            <w:r w:rsidR="00351931">
              <w:rPr>
                <w:rFonts w:cstheme="minorHAnsi"/>
                <w:bCs/>
                <w:szCs w:val="20"/>
              </w:rPr>
              <w:t>N</w:t>
            </w:r>
            <w:r w:rsidR="00B5754D" w:rsidRPr="00804030">
              <w:rPr>
                <w:rFonts w:cstheme="minorHAnsi"/>
                <w:bCs/>
                <w:szCs w:val="20"/>
              </w:rPr>
              <w:t>ose foundation, during this time we also share red nose safe sleep information with families through our website and online platform.</w:t>
            </w:r>
          </w:p>
        </w:tc>
        <w:tc>
          <w:tcPr>
            <w:tcW w:w="338" w:type="pct"/>
            <w:vMerge/>
          </w:tcPr>
          <w:p w14:paraId="197508BB" w14:textId="77777777" w:rsidR="00ED2CB2" w:rsidRPr="00804030" w:rsidRDefault="00ED2CB2" w:rsidP="00ED2CB2">
            <w:pPr>
              <w:jc w:val="center"/>
              <w:rPr>
                <w:rFonts w:cstheme="minorHAnsi"/>
                <w:bCs/>
                <w:szCs w:val="20"/>
              </w:rPr>
            </w:pPr>
          </w:p>
        </w:tc>
        <w:tc>
          <w:tcPr>
            <w:tcW w:w="337" w:type="pct"/>
            <w:vMerge/>
          </w:tcPr>
          <w:p w14:paraId="39DCAE26" w14:textId="77777777" w:rsidR="00ED2CB2" w:rsidRPr="00804030" w:rsidRDefault="00ED2CB2" w:rsidP="00ED2CB2">
            <w:pPr>
              <w:jc w:val="center"/>
              <w:rPr>
                <w:rFonts w:cstheme="minorHAnsi"/>
                <w:bCs/>
                <w:szCs w:val="20"/>
              </w:rPr>
            </w:pPr>
          </w:p>
        </w:tc>
      </w:tr>
      <w:tr w:rsidR="00804030" w:rsidRPr="00804030" w14:paraId="44B621EE" w14:textId="77777777" w:rsidTr="005F0E73">
        <w:trPr>
          <w:trHeight w:val="270"/>
        </w:trPr>
        <w:tc>
          <w:tcPr>
            <w:tcW w:w="744" w:type="pct"/>
            <w:vMerge/>
          </w:tcPr>
          <w:p w14:paraId="7207B4FA" w14:textId="77777777" w:rsidR="0087193D" w:rsidRPr="00804030" w:rsidRDefault="0087193D" w:rsidP="00ED2CB2">
            <w:pPr>
              <w:rPr>
                <w:rFonts w:cstheme="minorHAnsi"/>
                <w:szCs w:val="20"/>
              </w:rPr>
            </w:pPr>
          </w:p>
        </w:tc>
        <w:tc>
          <w:tcPr>
            <w:tcW w:w="337" w:type="pct"/>
            <w:vMerge/>
          </w:tcPr>
          <w:p w14:paraId="2CB6C020" w14:textId="77777777" w:rsidR="0087193D" w:rsidRPr="00804030" w:rsidRDefault="0087193D" w:rsidP="00ED2CB2">
            <w:pPr>
              <w:rPr>
                <w:rFonts w:cstheme="minorHAnsi"/>
                <w:bCs/>
                <w:szCs w:val="20"/>
              </w:rPr>
            </w:pPr>
          </w:p>
        </w:tc>
        <w:tc>
          <w:tcPr>
            <w:tcW w:w="947" w:type="pct"/>
            <w:vMerge/>
          </w:tcPr>
          <w:p w14:paraId="79F55547" w14:textId="77777777" w:rsidR="0087193D" w:rsidRPr="00804030" w:rsidRDefault="0087193D" w:rsidP="00ED2CB2">
            <w:pPr>
              <w:rPr>
                <w:rFonts w:cstheme="minorHAnsi"/>
                <w:szCs w:val="20"/>
              </w:rPr>
            </w:pPr>
          </w:p>
        </w:tc>
        <w:tc>
          <w:tcPr>
            <w:tcW w:w="2297" w:type="pct"/>
          </w:tcPr>
          <w:p w14:paraId="53D573D6" w14:textId="46FF846C" w:rsidR="0087193D" w:rsidRPr="00804030" w:rsidRDefault="00927D1B" w:rsidP="00ED2CB2">
            <w:pPr>
              <w:rPr>
                <w:rFonts w:cstheme="minorHAnsi"/>
                <w:bCs/>
                <w:szCs w:val="20"/>
              </w:rPr>
            </w:pPr>
            <w:r w:rsidRPr="00804030">
              <w:rPr>
                <w:rFonts w:cstheme="minorHAnsi"/>
                <w:bCs/>
                <w:szCs w:val="20"/>
              </w:rPr>
              <w:t>Throughout each day educators conduct h</w:t>
            </w:r>
            <w:r w:rsidR="0087193D" w:rsidRPr="00804030">
              <w:rPr>
                <w:rFonts w:cstheme="minorHAnsi"/>
                <w:bCs/>
                <w:szCs w:val="20"/>
              </w:rPr>
              <w:t>ead counts</w:t>
            </w:r>
            <w:r w:rsidR="00992BE6" w:rsidRPr="00804030">
              <w:rPr>
                <w:rFonts w:cstheme="minorHAnsi"/>
                <w:bCs/>
                <w:szCs w:val="20"/>
              </w:rPr>
              <w:t xml:space="preserve"> which are documented on Xplor. </w:t>
            </w:r>
            <w:r w:rsidR="00C2727A" w:rsidRPr="00804030">
              <w:rPr>
                <w:rFonts w:cstheme="minorHAnsi"/>
                <w:bCs/>
                <w:szCs w:val="20"/>
              </w:rPr>
              <w:t>The responsibility of this is set to certain educators through their shift duties</w:t>
            </w:r>
            <w:r w:rsidR="00C809D6" w:rsidRPr="00804030">
              <w:rPr>
                <w:rFonts w:cstheme="minorHAnsi"/>
                <w:bCs/>
                <w:szCs w:val="20"/>
              </w:rPr>
              <w:t>, to ensure they are completed on time educators have set time</w:t>
            </w:r>
            <w:r w:rsidR="00B704E0">
              <w:rPr>
                <w:rFonts w:cstheme="minorHAnsi"/>
                <w:bCs/>
                <w:szCs w:val="20"/>
              </w:rPr>
              <w:t>r</w:t>
            </w:r>
            <w:r w:rsidR="00C809D6" w:rsidRPr="00804030">
              <w:rPr>
                <w:rFonts w:cstheme="minorHAnsi"/>
                <w:bCs/>
                <w:szCs w:val="20"/>
              </w:rPr>
              <w:t xml:space="preserve">s on the </w:t>
            </w:r>
            <w:r w:rsidR="007A4F96" w:rsidRPr="00804030">
              <w:rPr>
                <w:rFonts w:cstheme="minorHAnsi"/>
                <w:bCs/>
                <w:szCs w:val="20"/>
              </w:rPr>
              <w:t>iPad</w:t>
            </w:r>
            <w:r w:rsidR="00C809D6" w:rsidRPr="00804030">
              <w:rPr>
                <w:rFonts w:cstheme="minorHAnsi"/>
                <w:bCs/>
                <w:szCs w:val="20"/>
              </w:rPr>
              <w:t xml:space="preserve"> to alert them to the next head count.</w:t>
            </w:r>
            <w:r w:rsidR="00A733BD" w:rsidRPr="00804030">
              <w:rPr>
                <w:rFonts w:cstheme="minorHAnsi"/>
                <w:bCs/>
                <w:szCs w:val="20"/>
              </w:rPr>
              <w:t xml:space="preserve"> Through our </w:t>
            </w:r>
            <w:r w:rsidR="008760E1" w:rsidRPr="00804030">
              <w:rPr>
                <w:rFonts w:cstheme="minorHAnsi"/>
                <w:bCs/>
                <w:szCs w:val="20"/>
              </w:rPr>
              <w:t>daily</w:t>
            </w:r>
            <w:r w:rsidR="00A733BD" w:rsidRPr="00804030">
              <w:rPr>
                <w:rFonts w:cstheme="minorHAnsi"/>
                <w:bCs/>
                <w:szCs w:val="20"/>
              </w:rPr>
              <w:t xml:space="preserve"> safety checks</w:t>
            </w:r>
            <w:r w:rsidR="00B43A0E" w:rsidRPr="00804030">
              <w:rPr>
                <w:rFonts w:cstheme="minorHAnsi"/>
                <w:bCs/>
                <w:szCs w:val="20"/>
              </w:rPr>
              <w:t>, as well as throughout the day</w:t>
            </w:r>
            <w:r w:rsidR="00CB580F" w:rsidRPr="00804030">
              <w:rPr>
                <w:rFonts w:cstheme="minorHAnsi"/>
                <w:bCs/>
                <w:szCs w:val="20"/>
              </w:rPr>
              <w:t>,</w:t>
            </w:r>
            <w:r w:rsidR="00A733BD" w:rsidRPr="00804030">
              <w:rPr>
                <w:rFonts w:cstheme="minorHAnsi"/>
                <w:bCs/>
                <w:szCs w:val="20"/>
              </w:rPr>
              <w:t xml:space="preserve"> educators will use the touch method to</w:t>
            </w:r>
            <w:r w:rsidR="00A1499A">
              <w:rPr>
                <w:rFonts w:cstheme="minorHAnsi"/>
                <w:bCs/>
                <w:szCs w:val="20"/>
              </w:rPr>
              <w:t xml:space="preserve"> regularly</w:t>
            </w:r>
            <w:r w:rsidR="00A733BD" w:rsidRPr="00804030">
              <w:rPr>
                <w:rFonts w:cstheme="minorHAnsi"/>
                <w:bCs/>
                <w:szCs w:val="20"/>
              </w:rPr>
              <w:t xml:space="preserve"> check the playground equipment for he</w:t>
            </w:r>
            <w:r w:rsidR="008760E1" w:rsidRPr="00804030">
              <w:rPr>
                <w:rFonts w:cstheme="minorHAnsi"/>
                <w:bCs/>
                <w:szCs w:val="20"/>
              </w:rPr>
              <w:t>at risks</w:t>
            </w:r>
            <w:r w:rsidR="00A1499A">
              <w:rPr>
                <w:rFonts w:cstheme="minorHAnsi"/>
                <w:bCs/>
                <w:szCs w:val="20"/>
              </w:rPr>
              <w:t>, along with following up with the surface heat gun if unsure</w:t>
            </w:r>
            <w:r w:rsidR="00CB580F" w:rsidRPr="00804030">
              <w:rPr>
                <w:rFonts w:cstheme="minorHAnsi"/>
                <w:bCs/>
                <w:szCs w:val="20"/>
              </w:rPr>
              <w:t xml:space="preserve">. We ensure we have a secure service for children and families through our secure </w:t>
            </w:r>
            <w:r w:rsidR="007A4F96" w:rsidRPr="00804030">
              <w:rPr>
                <w:rFonts w:cstheme="minorHAnsi"/>
                <w:bCs/>
                <w:szCs w:val="20"/>
              </w:rPr>
              <w:t>entry;</w:t>
            </w:r>
            <w:r w:rsidR="00CB580F" w:rsidRPr="00804030">
              <w:rPr>
                <w:rFonts w:cstheme="minorHAnsi"/>
                <w:bCs/>
                <w:szCs w:val="20"/>
              </w:rPr>
              <w:t xml:space="preserve"> all families</w:t>
            </w:r>
            <w:r w:rsidR="004A7AFC" w:rsidRPr="00804030">
              <w:rPr>
                <w:rFonts w:cstheme="minorHAnsi"/>
                <w:bCs/>
                <w:szCs w:val="20"/>
              </w:rPr>
              <w:t xml:space="preserve"> and staff</w:t>
            </w:r>
            <w:r w:rsidR="00CB580F" w:rsidRPr="00804030">
              <w:rPr>
                <w:rFonts w:cstheme="minorHAnsi"/>
                <w:bCs/>
                <w:szCs w:val="20"/>
              </w:rPr>
              <w:t xml:space="preserve"> have a personalised code to enter the front door</w:t>
            </w:r>
            <w:r w:rsidR="004A7AFC" w:rsidRPr="00804030">
              <w:rPr>
                <w:rFonts w:cstheme="minorHAnsi"/>
                <w:bCs/>
                <w:szCs w:val="20"/>
              </w:rPr>
              <w:t xml:space="preserve">. We implement identification checks </w:t>
            </w:r>
            <w:r w:rsidR="006F0353" w:rsidRPr="00804030">
              <w:rPr>
                <w:rFonts w:cstheme="minorHAnsi"/>
                <w:bCs/>
                <w:szCs w:val="20"/>
              </w:rPr>
              <w:t xml:space="preserve">in according to </w:t>
            </w:r>
            <w:r w:rsidR="009E3763" w:rsidRPr="00804030">
              <w:rPr>
                <w:rFonts w:cstheme="minorHAnsi"/>
                <w:bCs/>
                <w:szCs w:val="20"/>
              </w:rPr>
              <w:t>children’s</w:t>
            </w:r>
            <w:r w:rsidR="006F0353" w:rsidRPr="00804030">
              <w:rPr>
                <w:rFonts w:cstheme="minorHAnsi"/>
                <w:bCs/>
                <w:szCs w:val="20"/>
              </w:rPr>
              <w:t xml:space="preserve"> documentation</w:t>
            </w:r>
            <w:r w:rsidR="009E3763" w:rsidRPr="00804030">
              <w:rPr>
                <w:rFonts w:cstheme="minorHAnsi"/>
                <w:bCs/>
                <w:szCs w:val="20"/>
              </w:rPr>
              <w:t xml:space="preserve"> </w:t>
            </w:r>
            <w:r w:rsidR="004A7AFC" w:rsidRPr="00804030">
              <w:rPr>
                <w:rFonts w:cstheme="minorHAnsi"/>
                <w:bCs/>
                <w:szCs w:val="20"/>
              </w:rPr>
              <w:t>when a new person comes to collect a child, exits such as the Kindy roller door and Toddlers gate are kept locked throughout the day to ensure no unauthorised entry or exits occur.</w:t>
            </w:r>
            <w:r w:rsidR="000D53E3" w:rsidRPr="00804030">
              <w:rPr>
                <w:rFonts w:cstheme="minorHAnsi"/>
                <w:bCs/>
                <w:szCs w:val="20"/>
              </w:rPr>
              <w:t xml:space="preserve"> We have installed an emergency door lock button in the office</w:t>
            </w:r>
            <w:r w:rsidR="00926DB0" w:rsidRPr="00804030">
              <w:rPr>
                <w:rFonts w:cstheme="minorHAnsi"/>
                <w:bCs/>
                <w:szCs w:val="20"/>
              </w:rPr>
              <w:t xml:space="preserve"> for use</w:t>
            </w:r>
            <w:r w:rsidR="0088053C" w:rsidRPr="00804030">
              <w:rPr>
                <w:rFonts w:cstheme="minorHAnsi"/>
                <w:bCs/>
                <w:szCs w:val="20"/>
              </w:rPr>
              <w:t xml:space="preserve"> if </w:t>
            </w:r>
            <w:r w:rsidR="00A3629E" w:rsidRPr="00804030">
              <w:rPr>
                <w:rFonts w:cstheme="minorHAnsi"/>
                <w:bCs/>
                <w:szCs w:val="20"/>
              </w:rPr>
              <w:t>an emergency</w:t>
            </w:r>
            <w:r w:rsidR="0088053C" w:rsidRPr="00804030">
              <w:rPr>
                <w:rFonts w:cstheme="minorHAnsi"/>
                <w:bCs/>
                <w:szCs w:val="20"/>
              </w:rPr>
              <w:t xml:space="preserve"> occurs.</w:t>
            </w:r>
          </w:p>
        </w:tc>
        <w:tc>
          <w:tcPr>
            <w:tcW w:w="338" w:type="pct"/>
            <w:vMerge/>
          </w:tcPr>
          <w:p w14:paraId="3EC9BA13" w14:textId="77777777" w:rsidR="0087193D" w:rsidRPr="00804030" w:rsidRDefault="0087193D" w:rsidP="00ED2CB2">
            <w:pPr>
              <w:jc w:val="center"/>
              <w:rPr>
                <w:rFonts w:cstheme="minorHAnsi"/>
                <w:bCs/>
                <w:szCs w:val="20"/>
              </w:rPr>
            </w:pPr>
          </w:p>
        </w:tc>
        <w:tc>
          <w:tcPr>
            <w:tcW w:w="337" w:type="pct"/>
            <w:vMerge/>
          </w:tcPr>
          <w:p w14:paraId="5BF442DE" w14:textId="77777777" w:rsidR="0087193D" w:rsidRPr="00804030" w:rsidRDefault="0087193D" w:rsidP="00ED2CB2">
            <w:pPr>
              <w:jc w:val="center"/>
              <w:rPr>
                <w:rFonts w:cstheme="minorHAnsi"/>
                <w:bCs/>
                <w:szCs w:val="20"/>
              </w:rPr>
            </w:pPr>
          </w:p>
        </w:tc>
      </w:tr>
      <w:tr w:rsidR="00804030" w:rsidRPr="00804030" w14:paraId="38AC31B2" w14:textId="77777777" w:rsidTr="005F0E73">
        <w:trPr>
          <w:trHeight w:val="20"/>
        </w:trPr>
        <w:tc>
          <w:tcPr>
            <w:tcW w:w="744" w:type="pct"/>
            <w:vMerge/>
          </w:tcPr>
          <w:p w14:paraId="7C113678" w14:textId="77777777" w:rsidR="006C491B" w:rsidRPr="00804030" w:rsidRDefault="006C491B" w:rsidP="00ED2CB2">
            <w:pPr>
              <w:rPr>
                <w:rFonts w:cstheme="minorHAnsi"/>
                <w:szCs w:val="20"/>
              </w:rPr>
            </w:pPr>
          </w:p>
        </w:tc>
        <w:tc>
          <w:tcPr>
            <w:tcW w:w="337" w:type="pct"/>
            <w:vMerge/>
          </w:tcPr>
          <w:p w14:paraId="3B63A02A" w14:textId="77777777" w:rsidR="006C491B" w:rsidRPr="00804030" w:rsidRDefault="006C491B" w:rsidP="00ED2CB2">
            <w:pPr>
              <w:rPr>
                <w:rFonts w:cstheme="minorHAnsi"/>
                <w:bCs/>
                <w:szCs w:val="20"/>
              </w:rPr>
            </w:pPr>
          </w:p>
        </w:tc>
        <w:tc>
          <w:tcPr>
            <w:tcW w:w="947" w:type="pct"/>
            <w:vMerge/>
          </w:tcPr>
          <w:p w14:paraId="78044DC9" w14:textId="77777777" w:rsidR="006C491B" w:rsidRPr="00804030" w:rsidRDefault="006C491B" w:rsidP="00ED2CB2">
            <w:pPr>
              <w:rPr>
                <w:rFonts w:cstheme="minorHAnsi"/>
                <w:szCs w:val="20"/>
              </w:rPr>
            </w:pPr>
          </w:p>
        </w:tc>
        <w:tc>
          <w:tcPr>
            <w:tcW w:w="2297" w:type="pct"/>
          </w:tcPr>
          <w:p w14:paraId="582912C0" w14:textId="63310DA2" w:rsidR="006C491B" w:rsidRPr="00804030" w:rsidRDefault="00214C05" w:rsidP="00ED2CB2">
            <w:pPr>
              <w:rPr>
                <w:rFonts w:cstheme="minorHAnsi"/>
                <w:bCs/>
                <w:szCs w:val="20"/>
              </w:rPr>
            </w:pPr>
            <w:r w:rsidRPr="00804030">
              <w:rPr>
                <w:rFonts w:cstheme="minorHAnsi"/>
                <w:bCs/>
                <w:szCs w:val="20"/>
              </w:rPr>
              <w:t xml:space="preserve">We audit and graph all </w:t>
            </w:r>
            <w:r w:rsidR="00A01648" w:rsidRPr="00804030">
              <w:rPr>
                <w:rFonts w:cstheme="minorHAnsi"/>
                <w:bCs/>
                <w:szCs w:val="20"/>
              </w:rPr>
              <w:t xml:space="preserve">incidents and </w:t>
            </w:r>
            <w:r w:rsidR="00927D1B" w:rsidRPr="00804030">
              <w:rPr>
                <w:rFonts w:cstheme="minorHAnsi"/>
                <w:bCs/>
                <w:szCs w:val="20"/>
              </w:rPr>
              <w:t>injuries;</w:t>
            </w:r>
            <w:r w:rsidR="00A01648" w:rsidRPr="00804030">
              <w:rPr>
                <w:rFonts w:cstheme="minorHAnsi"/>
                <w:bCs/>
                <w:szCs w:val="20"/>
              </w:rPr>
              <w:t xml:space="preserve"> through these graphs we </w:t>
            </w:r>
            <w:r w:rsidR="00A3629E" w:rsidRPr="00804030">
              <w:rPr>
                <w:rFonts w:cstheme="minorHAnsi"/>
                <w:bCs/>
                <w:szCs w:val="20"/>
              </w:rPr>
              <w:t>can</w:t>
            </w:r>
            <w:r w:rsidR="00A01648" w:rsidRPr="00804030">
              <w:rPr>
                <w:rFonts w:cstheme="minorHAnsi"/>
                <w:bCs/>
                <w:szCs w:val="20"/>
              </w:rPr>
              <w:t xml:space="preserve"> </w:t>
            </w:r>
            <w:r w:rsidR="00D746A9" w:rsidRPr="00804030">
              <w:rPr>
                <w:rFonts w:cstheme="minorHAnsi"/>
                <w:bCs/>
                <w:szCs w:val="20"/>
              </w:rPr>
              <w:t xml:space="preserve">identify peak times of the day </w:t>
            </w:r>
            <w:r w:rsidR="001673DE" w:rsidRPr="00804030">
              <w:rPr>
                <w:rFonts w:cstheme="minorHAnsi"/>
                <w:bCs/>
                <w:szCs w:val="20"/>
              </w:rPr>
              <w:t xml:space="preserve">that require reflection and </w:t>
            </w:r>
            <w:r w:rsidR="00400F5C" w:rsidRPr="00804030">
              <w:rPr>
                <w:rFonts w:cstheme="minorHAnsi"/>
                <w:bCs/>
                <w:szCs w:val="20"/>
              </w:rPr>
              <w:t xml:space="preserve">planning towards supervision </w:t>
            </w:r>
            <w:r w:rsidR="002548F5" w:rsidRPr="00804030">
              <w:rPr>
                <w:rFonts w:cstheme="minorHAnsi"/>
                <w:bCs/>
                <w:szCs w:val="20"/>
              </w:rPr>
              <w:t xml:space="preserve">and management of the rooms. At </w:t>
            </w:r>
            <w:r w:rsidR="000B0603" w:rsidRPr="00804030">
              <w:rPr>
                <w:rFonts w:cstheme="minorHAnsi"/>
                <w:bCs/>
                <w:szCs w:val="20"/>
              </w:rPr>
              <w:t>staff</w:t>
            </w:r>
            <w:r w:rsidR="002548F5" w:rsidRPr="00804030">
              <w:rPr>
                <w:rFonts w:cstheme="minorHAnsi"/>
                <w:bCs/>
                <w:szCs w:val="20"/>
              </w:rPr>
              <w:t xml:space="preserve"> meetings the educators </w:t>
            </w:r>
            <w:r w:rsidR="008D7FFC" w:rsidRPr="00804030">
              <w:rPr>
                <w:rFonts w:cstheme="minorHAnsi"/>
                <w:bCs/>
                <w:szCs w:val="20"/>
              </w:rPr>
              <w:t xml:space="preserve">discuss and plan </w:t>
            </w:r>
            <w:r w:rsidR="00455556" w:rsidRPr="00804030">
              <w:rPr>
                <w:rFonts w:cstheme="minorHAnsi"/>
                <w:bCs/>
                <w:szCs w:val="20"/>
              </w:rPr>
              <w:t xml:space="preserve">strategies to implement. These are then continually reflected upon to ensure we continually </w:t>
            </w:r>
            <w:r w:rsidR="00A3629E" w:rsidRPr="00804030">
              <w:rPr>
                <w:rFonts w:cstheme="minorHAnsi"/>
                <w:bCs/>
                <w:szCs w:val="20"/>
              </w:rPr>
              <w:t>always meet the children’s supervision and safety needs</w:t>
            </w:r>
            <w:r w:rsidR="000B0603" w:rsidRPr="00804030">
              <w:rPr>
                <w:rFonts w:cstheme="minorHAnsi"/>
                <w:bCs/>
                <w:szCs w:val="20"/>
              </w:rPr>
              <w:t>.</w:t>
            </w:r>
            <w:r w:rsidR="004C459A" w:rsidRPr="00804030">
              <w:rPr>
                <w:rFonts w:cstheme="minorHAnsi"/>
                <w:bCs/>
                <w:szCs w:val="20"/>
              </w:rPr>
              <w:t xml:space="preserve"> </w:t>
            </w:r>
            <w:r w:rsidR="00280FDE">
              <w:rPr>
                <w:rFonts w:cstheme="minorHAnsi"/>
                <w:bCs/>
                <w:szCs w:val="20"/>
              </w:rPr>
              <w:t xml:space="preserve">Rooms and Coordinator complete service and room </w:t>
            </w:r>
            <w:r w:rsidR="00A3629E">
              <w:rPr>
                <w:rFonts w:cstheme="minorHAnsi"/>
                <w:bCs/>
                <w:szCs w:val="20"/>
              </w:rPr>
              <w:t>audit</w:t>
            </w:r>
            <w:r w:rsidR="00280FDE">
              <w:rPr>
                <w:rFonts w:cstheme="minorHAnsi"/>
                <w:bCs/>
                <w:szCs w:val="20"/>
              </w:rPr>
              <w:t xml:space="preserve"> monthly ensuring the compliance </w:t>
            </w:r>
            <w:r w:rsidR="00E45336">
              <w:rPr>
                <w:rFonts w:cstheme="minorHAnsi"/>
                <w:bCs/>
                <w:szCs w:val="20"/>
              </w:rPr>
              <w:t xml:space="preserve">of procedures and resources of the </w:t>
            </w:r>
            <w:r w:rsidR="0089480B">
              <w:rPr>
                <w:rFonts w:cstheme="minorHAnsi"/>
                <w:bCs/>
                <w:szCs w:val="20"/>
              </w:rPr>
              <w:t>service. These audits include but are not limited to emergency bags, medication, emergency procedures</w:t>
            </w:r>
            <w:r w:rsidR="007F1B05">
              <w:rPr>
                <w:rFonts w:cstheme="minorHAnsi"/>
                <w:bCs/>
                <w:szCs w:val="20"/>
              </w:rPr>
              <w:t xml:space="preserve"> and</w:t>
            </w:r>
            <w:r w:rsidR="0089480B">
              <w:rPr>
                <w:rFonts w:cstheme="minorHAnsi"/>
                <w:bCs/>
                <w:szCs w:val="20"/>
              </w:rPr>
              <w:t xml:space="preserve"> incident graphs</w:t>
            </w:r>
            <w:r w:rsidR="007F1B05">
              <w:rPr>
                <w:rFonts w:cstheme="minorHAnsi"/>
                <w:bCs/>
                <w:szCs w:val="20"/>
              </w:rPr>
              <w:t>.</w:t>
            </w:r>
          </w:p>
        </w:tc>
        <w:tc>
          <w:tcPr>
            <w:tcW w:w="338" w:type="pct"/>
            <w:vMerge/>
          </w:tcPr>
          <w:p w14:paraId="3AC13DF8" w14:textId="77777777" w:rsidR="006C491B" w:rsidRPr="00804030" w:rsidRDefault="006C491B" w:rsidP="00ED2CB2">
            <w:pPr>
              <w:jc w:val="center"/>
              <w:rPr>
                <w:rFonts w:cstheme="minorHAnsi"/>
                <w:bCs/>
                <w:szCs w:val="20"/>
              </w:rPr>
            </w:pPr>
          </w:p>
        </w:tc>
        <w:tc>
          <w:tcPr>
            <w:tcW w:w="337" w:type="pct"/>
            <w:vMerge/>
          </w:tcPr>
          <w:p w14:paraId="2273345A" w14:textId="77777777" w:rsidR="006C491B" w:rsidRPr="00804030" w:rsidRDefault="006C491B" w:rsidP="00ED2CB2">
            <w:pPr>
              <w:jc w:val="center"/>
              <w:rPr>
                <w:rFonts w:cstheme="minorHAnsi"/>
                <w:bCs/>
                <w:szCs w:val="20"/>
              </w:rPr>
            </w:pPr>
          </w:p>
        </w:tc>
      </w:tr>
      <w:tr w:rsidR="00804030" w:rsidRPr="00804030" w14:paraId="7F7AC94A" w14:textId="77777777" w:rsidTr="005F0E73">
        <w:trPr>
          <w:trHeight w:val="20"/>
        </w:trPr>
        <w:tc>
          <w:tcPr>
            <w:tcW w:w="744" w:type="pct"/>
            <w:vMerge/>
          </w:tcPr>
          <w:p w14:paraId="5C531EBA" w14:textId="77777777" w:rsidR="00ED2CB2" w:rsidRPr="00804030" w:rsidRDefault="00ED2CB2" w:rsidP="00ED2CB2">
            <w:pPr>
              <w:rPr>
                <w:rFonts w:cstheme="minorHAnsi"/>
                <w:szCs w:val="20"/>
              </w:rPr>
            </w:pPr>
          </w:p>
        </w:tc>
        <w:tc>
          <w:tcPr>
            <w:tcW w:w="337" w:type="pct"/>
            <w:vMerge/>
          </w:tcPr>
          <w:p w14:paraId="7BCEAD1E" w14:textId="77777777" w:rsidR="00ED2CB2" w:rsidRPr="00804030" w:rsidRDefault="00ED2CB2" w:rsidP="00ED2CB2">
            <w:pPr>
              <w:rPr>
                <w:rFonts w:cstheme="minorHAnsi"/>
                <w:bCs/>
                <w:szCs w:val="20"/>
              </w:rPr>
            </w:pPr>
          </w:p>
        </w:tc>
        <w:tc>
          <w:tcPr>
            <w:tcW w:w="947" w:type="pct"/>
            <w:vMerge/>
          </w:tcPr>
          <w:p w14:paraId="42D45926" w14:textId="77777777" w:rsidR="00ED2CB2" w:rsidRPr="00804030" w:rsidRDefault="00ED2CB2" w:rsidP="00ED2CB2">
            <w:pPr>
              <w:rPr>
                <w:rFonts w:cstheme="minorHAnsi"/>
                <w:szCs w:val="20"/>
              </w:rPr>
            </w:pPr>
          </w:p>
        </w:tc>
        <w:tc>
          <w:tcPr>
            <w:tcW w:w="2297" w:type="pct"/>
          </w:tcPr>
          <w:p w14:paraId="676CED61" w14:textId="48C1AFE0" w:rsidR="00ED2CB2" w:rsidRPr="00804030" w:rsidRDefault="00005D45" w:rsidP="00ED2CB2">
            <w:pPr>
              <w:rPr>
                <w:rFonts w:cstheme="minorHAnsi"/>
                <w:bCs/>
                <w:szCs w:val="20"/>
              </w:rPr>
            </w:pPr>
            <w:r w:rsidRPr="00804030">
              <w:rPr>
                <w:rFonts w:cstheme="minorHAnsi"/>
                <w:bCs/>
                <w:szCs w:val="20"/>
              </w:rPr>
              <w:t>We plan for the supervision of children in outdoor and indoor areas, including supervision of nappy changing/toileting, and meal and sleep routines.</w:t>
            </w:r>
            <w:r w:rsidR="00876637" w:rsidRPr="00804030">
              <w:rPr>
                <w:rFonts w:cstheme="minorHAnsi"/>
                <w:bCs/>
                <w:szCs w:val="20"/>
              </w:rPr>
              <w:t xml:space="preserve"> Educators have set shift duties to allow staff to plan and know where they are required to be to aid quality supervision during task times of the day. Rooms are often provided with extra staff when supervision requires. Kindy permanently </w:t>
            </w:r>
            <w:r w:rsidR="00941A75" w:rsidRPr="00804030">
              <w:rPr>
                <w:rFonts w:cstheme="minorHAnsi"/>
                <w:bCs/>
                <w:szCs w:val="20"/>
              </w:rPr>
              <w:t>has</w:t>
            </w:r>
            <w:r w:rsidR="00876637" w:rsidRPr="00804030">
              <w:rPr>
                <w:rFonts w:cstheme="minorHAnsi"/>
                <w:bCs/>
                <w:szCs w:val="20"/>
              </w:rPr>
              <w:t xml:space="preserve"> an extra staff member to assist with quality supervision while enabling task times to happen.</w:t>
            </w:r>
            <w:r w:rsidR="00FC7379" w:rsidRPr="00804030">
              <w:rPr>
                <w:rFonts w:cstheme="minorHAnsi"/>
                <w:bCs/>
                <w:szCs w:val="20"/>
              </w:rPr>
              <w:t xml:space="preserve"> </w:t>
            </w:r>
            <w:r w:rsidR="008A3F72" w:rsidRPr="00804030">
              <w:rPr>
                <w:rFonts w:cstheme="minorHAnsi"/>
                <w:bCs/>
                <w:szCs w:val="20"/>
              </w:rPr>
              <w:t>Supervision requirements are adhered to when providing water play for children,</w:t>
            </w:r>
            <w:r w:rsidR="00C170B0" w:rsidRPr="00804030">
              <w:rPr>
                <w:rFonts w:cstheme="minorHAnsi"/>
                <w:bCs/>
                <w:szCs w:val="20"/>
              </w:rPr>
              <w:t xml:space="preserve"> the water safety policy and relevant risk assessment</w:t>
            </w:r>
            <w:r w:rsidR="00292918" w:rsidRPr="00804030">
              <w:rPr>
                <w:rFonts w:cstheme="minorHAnsi"/>
                <w:bCs/>
                <w:szCs w:val="20"/>
              </w:rPr>
              <w:t xml:space="preserve"> and CPR poster</w:t>
            </w:r>
            <w:r w:rsidR="00C170B0" w:rsidRPr="00804030">
              <w:rPr>
                <w:rFonts w:cstheme="minorHAnsi"/>
                <w:bCs/>
                <w:szCs w:val="20"/>
              </w:rPr>
              <w:t xml:space="preserve"> </w:t>
            </w:r>
            <w:r w:rsidR="00292918" w:rsidRPr="00804030">
              <w:rPr>
                <w:rFonts w:cstheme="minorHAnsi"/>
                <w:bCs/>
                <w:szCs w:val="20"/>
              </w:rPr>
              <w:t>are</w:t>
            </w:r>
            <w:r w:rsidR="00C170B0" w:rsidRPr="00804030">
              <w:rPr>
                <w:rFonts w:cstheme="minorHAnsi"/>
                <w:bCs/>
                <w:szCs w:val="20"/>
              </w:rPr>
              <w:t xml:space="preserve"> available in each room</w:t>
            </w:r>
            <w:r w:rsidR="00292918" w:rsidRPr="00804030">
              <w:rPr>
                <w:rFonts w:cstheme="minorHAnsi"/>
                <w:bCs/>
                <w:szCs w:val="20"/>
              </w:rPr>
              <w:t>.</w:t>
            </w:r>
          </w:p>
        </w:tc>
        <w:tc>
          <w:tcPr>
            <w:tcW w:w="338" w:type="pct"/>
            <w:vMerge/>
          </w:tcPr>
          <w:p w14:paraId="58DB95A0" w14:textId="77777777" w:rsidR="00ED2CB2" w:rsidRPr="00804030" w:rsidRDefault="00ED2CB2" w:rsidP="00ED2CB2">
            <w:pPr>
              <w:jc w:val="center"/>
              <w:rPr>
                <w:rFonts w:cstheme="minorHAnsi"/>
                <w:bCs/>
                <w:szCs w:val="20"/>
              </w:rPr>
            </w:pPr>
          </w:p>
        </w:tc>
        <w:tc>
          <w:tcPr>
            <w:tcW w:w="337" w:type="pct"/>
            <w:vMerge/>
          </w:tcPr>
          <w:p w14:paraId="7B0810D6" w14:textId="77777777" w:rsidR="00ED2CB2" w:rsidRPr="00804030" w:rsidRDefault="00ED2CB2" w:rsidP="00ED2CB2">
            <w:pPr>
              <w:jc w:val="center"/>
              <w:rPr>
                <w:rFonts w:cstheme="minorHAnsi"/>
                <w:bCs/>
                <w:szCs w:val="20"/>
              </w:rPr>
            </w:pPr>
          </w:p>
        </w:tc>
      </w:tr>
      <w:tr w:rsidR="00804030" w:rsidRPr="00804030" w14:paraId="3D28EBC6" w14:textId="77777777" w:rsidTr="005F0E73">
        <w:trPr>
          <w:trHeight w:val="254"/>
        </w:trPr>
        <w:tc>
          <w:tcPr>
            <w:tcW w:w="744" w:type="pct"/>
            <w:vMerge w:val="restart"/>
          </w:tcPr>
          <w:p w14:paraId="24891D49" w14:textId="6A77B54E" w:rsidR="00237A68" w:rsidRPr="00804030" w:rsidRDefault="00237A68" w:rsidP="00237A68">
            <w:pPr>
              <w:rPr>
                <w:rFonts w:cstheme="minorHAnsi"/>
                <w:bCs/>
                <w:szCs w:val="20"/>
              </w:rPr>
            </w:pPr>
            <w:r w:rsidRPr="00804030">
              <w:rPr>
                <w:szCs w:val="20"/>
              </w:rPr>
              <w:t>Incident and emergency management</w:t>
            </w:r>
          </w:p>
        </w:tc>
        <w:tc>
          <w:tcPr>
            <w:tcW w:w="337" w:type="pct"/>
            <w:vMerge w:val="restart"/>
          </w:tcPr>
          <w:p w14:paraId="3B3547AC" w14:textId="1F593E02" w:rsidR="00237A68" w:rsidRPr="00804030" w:rsidRDefault="00237A68" w:rsidP="00237A68">
            <w:pPr>
              <w:rPr>
                <w:rFonts w:cstheme="minorHAnsi"/>
                <w:bCs/>
                <w:szCs w:val="20"/>
              </w:rPr>
            </w:pPr>
            <w:r w:rsidRPr="00804030">
              <w:rPr>
                <w:szCs w:val="20"/>
              </w:rPr>
              <w:t>2.2.2</w:t>
            </w:r>
          </w:p>
        </w:tc>
        <w:tc>
          <w:tcPr>
            <w:tcW w:w="947" w:type="pct"/>
            <w:vMerge w:val="restart"/>
          </w:tcPr>
          <w:p w14:paraId="060B5646" w14:textId="203A9854" w:rsidR="00237A68" w:rsidRPr="00804030" w:rsidRDefault="00237A68" w:rsidP="00237A68">
            <w:pPr>
              <w:rPr>
                <w:rFonts w:cstheme="minorHAnsi"/>
                <w:bCs/>
                <w:szCs w:val="20"/>
              </w:rPr>
            </w:pPr>
            <w:r w:rsidRPr="00804030">
              <w:rPr>
                <w:szCs w:val="20"/>
              </w:rPr>
              <w:t>Plans to effectively manage incidents and emergencies are developed in consultation with relevant authorities, practised and implemented.</w:t>
            </w:r>
          </w:p>
        </w:tc>
        <w:tc>
          <w:tcPr>
            <w:tcW w:w="2297" w:type="pct"/>
          </w:tcPr>
          <w:p w14:paraId="7BF96529" w14:textId="5763B73D" w:rsidR="00C42301" w:rsidRPr="00804030" w:rsidRDefault="00005D45" w:rsidP="00005D45">
            <w:pPr>
              <w:rPr>
                <w:rFonts w:cstheme="minorHAnsi"/>
                <w:bCs/>
                <w:szCs w:val="20"/>
              </w:rPr>
            </w:pPr>
            <w:r w:rsidRPr="00804030">
              <w:rPr>
                <w:rFonts w:cstheme="minorHAnsi"/>
                <w:bCs/>
                <w:szCs w:val="20"/>
              </w:rPr>
              <w:t>We communicate information to families about our emergency procedures and plans to manage incidents.</w:t>
            </w:r>
            <w:r w:rsidR="00876637" w:rsidRPr="00804030">
              <w:rPr>
                <w:rFonts w:cstheme="minorHAnsi"/>
                <w:bCs/>
                <w:szCs w:val="20"/>
              </w:rPr>
              <w:t xml:space="preserve"> Parents are provided with the </w:t>
            </w:r>
            <w:r w:rsidR="002E09C5" w:rsidRPr="00804030">
              <w:rPr>
                <w:rFonts w:cstheme="minorHAnsi"/>
                <w:bCs/>
                <w:szCs w:val="20"/>
              </w:rPr>
              <w:t>E</w:t>
            </w:r>
            <w:r w:rsidR="00876637" w:rsidRPr="00804030">
              <w:rPr>
                <w:rFonts w:cstheme="minorHAnsi"/>
                <w:bCs/>
                <w:szCs w:val="20"/>
              </w:rPr>
              <w:t xml:space="preserve">mergency </w:t>
            </w:r>
            <w:r w:rsidR="002E09C5" w:rsidRPr="00804030">
              <w:rPr>
                <w:rFonts w:cstheme="minorHAnsi"/>
                <w:bCs/>
                <w:szCs w:val="20"/>
              </w:rPr>
              <w:t>M</w:t>
            </w:r>
            <w:r w:rsidR="00714DF0" w:rsidRPr="00804030">
              <w:rPr>
                <w:rFonts w:cstheme="minorHAnsi"/>
                <w:bCs/>
                <w:szCs w:val="20"/>
              </w:rPr>
              <w:t>anagement</w:t>
            </w:r>
            <w:r w:rsidR="00876637" w:rsidRPr="00804030">
              <w:rPr>
                <w:rFonts w:cstheme="minorHAnsi"/>
                <w:bCs/>
                <w:szCs w:val="20"/>
              </w:rPr>
              <w:t xml:space="preserve"> </w:t>
            </w:r>
            <w:r w:rsidR="002E09C5" w:rsidRPr="00804030">
              <w:rPr>
                <w:rFonts w:cstheme="minorHAnsi"/>
                <w:bCs/>
                <w:szCs w:val="20"/>
              </w:rPr>
              <w:t>P</w:t>
            </w:r>
            <w:r w:rsidR="00876637" w:rsidRPr="00804030">
              <w:rPr>
                <w:rFonts w:cstheme="minorHAnsi"/>
                <w:bCs/>
                <w:szCs w:val="20"/>
              </w:rPr>
              <w:t>olicy</w:t>
            </w:r>
            <w:r w:rsidR="00714DF0" w:rsidRPr="00804030">
              <w:rPr>
                <w:rFonts w:cstheme="minorHAnsi"/>
                <w:bCs/>
                <w:szCs w:val="20"/>
              </w:rPr>
              <w:t xml:space="preserve"> and </w:t>
            </w:r>
            <w:r w:rsidR="00F73546" w:rsidRPr="00804030">
              <w:rPr>
                <w:rFonts w:cstheme="minorHAnsi"/>
                <w:bCs/>
                <w:szCs w:val="20"/>
              </w:rPr>
              <w:t>I</w:t>
            </w:r>
            <w:r w:rsidR="00714DF0" w:rsidRPr="00804030">
              <w:rPr>
                <w:rFonts w:cstheme="minorHAnsi"/>
                <w:bCs/>
                <w:szCs w:val="20"/>
              </w:rPr>
              <w:t xml:space="preserve">ncident, </w:t>
            </w:r>
            <w:r w:rsidR="00F73546" w:rsidRPr="00804030">
              <w:rPr>
                <w:rFonts w:cstheme="minorHAnsi"/>
                <w:bCs/>
                <w:szCs w:val="20"/>
              </w:rPr>
              <w:t>I</w:t>
            </w:r>
            <w:r w:rsidR="00714DF0" w:rsidRPr="00804030">
              <w:rPr>
                <w:rFonts w:cstheme="minorHAnsi"/>
                <w:bCs/>
                <w:szCs w:val="20"/>
              </w:rPr>
              <w:t xml:space="preserve">llness and </w:t>
            </w:r>
            <w:r w:rsidR="00F73546" w:rsidRPr="00804030">
              <w:rPr>
                <w:rFonts w:cstheme="minorHAnsi"/>
                <w:bCs/>
                <w:szCs w:val="20"/>
              </w:rPr>
              <w:t>A</w:t>
            </w:r>
            <w:r w:rsidR="004D2D06" w:rsidRPr="00804030">
              <w:rPr>
                <w:rFonts w:cstheme="minorHAnsi"/>
                <w:bCs/>
                <w:szCs w:val="20"/>
              </w:rPr>
              <w:t xml:space="preserve">dministration of </w:t>
            </w:r>
            <w:r w:rsidR="00F73546" w:rsidRPr="00804030">
              <w:rPr>
                <w:rFonts w:cstheme="minorHAnsi"/>
                <w:bCs/>
                <w:szCs w:val="20"/>
              </w:rPr>
              <w:t>F</w:t>
            </w:r>
            <w:r w:rsidR="004D2D06" w:rsidRPr="00804030">
              <w:rPr>
                <w:rFonts w:cstheme="minorHAnsi"/>
                <w:bCs/>
                <w:szCs w:val="20"/>
              </w:rPr>
              <w:t xml:space="preserve">irst </w:t>
            </w:r>
            <w:r w:rsidR="00F73546" w:rsidRPr="00804030">
              <w:rPr>
                <w:rFonts w:cstheme="minorHAnsi"/>
                <w:bCs/>
                <w:szCs w:val="20"/>
              </w:rPr>
              <w:t>A</w:t>
            </w:r>
            <w:r w:rsidR="004D2D06" w:rsidRPr="00804030">
              <w:rPr>
                <w:rFonts w:cstheme="minorHAnsi"/>
                <w:bCs/>
                <w:szCs w:val="20"/>
              </w:rPr>
              <w:t xml:space="preserve">id </w:t>
            </w:r>
            <w:r w:rsidR="00F73546" w:rsidRPr="00804030">
              <w:rPr>
                <w:rFonts w:cstheme="minorHAnsi"/>
                <w:bCs/>
                <w:szCs w:val="20"/>
              </w:rPr>
              <w:t>P</w:t>
            </w:r>
            <w:r w:rsidR="004D2D06" w:rsidRPr="00804030">
              <w:rPr>
                <w:rFonts w:cstheme="minorHAnsi"/>
                <w:bCs/>
                <w:szCs w:val="20"/>
              </w:rPr>
              <w:t>olicy</w:t>
            </w:r>
            <w:r w:rsidR="00876637" w:rsidRPr="00804030">
              <w:rPr>
                <w:rFonts w:cstheme="minorHAnsi"/>
                <w:bCs/>
                <w:szCs w:val="20"/>
              </w:rPr>
              <w:t xml:space="preserve"> to give feedback on procedures. We specifically ask parents involved in emergency response (paramedi</w:t>
            </w:r>
            <w:r w:rsidR="00F73546" w:rsidRPr="00804030">
              <w:rPr>
                <w:rFonts w:cstheme="minorHAnsi"/>
                <w:bCs/>
                <w:szCs w:val="20"/>
              </w:rPr>
              <w:t>c</w:t>
            </w:r>
            <w:r w:rsidR="00D36869" w:rsidRPr="00804030">
              <w:rPr>
                <w:rFonts w:cstheme="minorHAnsi"/>
                <w:bCs/>
                <w:szCs w:val="20"/>
              </w:rPr>
              <w:t>s</w:t>
            </w:r>
            <w:r w:rsidR="00F73546" w:rsidRPr="00804030">
              <w:rPr>
                <w:rFonts w:cstheme="minorHAnsi"/>
                <w:bCs/>
                <w:szCs w:val="20"/>
              </w:rPr>
              <w:t>, Police officers and</w:t>
            </w:r>
            <w:r w:rsidR="00876637" w:rsidRPr="00804030">
              <w:rPr>
                <w:rFonts w:cstheme="minorHAnsi"/>
                <w:bCs/>
                <w:szCs w:val="20"/>
              </w:rPr>
              <w:t xml:space="preserve"> fire chief) for professional input on our </w:t>
            </w:r>
            <w:r w:rsidR="006E5487" w:rsidRPr="00804030">
              <w:rPr>
                <w:rFonts w:cstheme="minorHAnsi"/>
                <w:bCs/>
                <w:szCs w:val="20"/>
              </w:rPr>
              <w:t>e</w:t>
            </w:r>
            <w:r w:rsidR="00876637" w:rsidRPr="00804030">
              <w:rPr>
                <w:rFonts w:cstheme="minorHAnsi"/>
                <w:bCs/>
                <w:szCs w:val="20"/>
              </w:rPr>
              <w:t xml:space="preserve">mergency </w:t>
            </w:r>
            <w:r w:rsidR="0037535C" w:rsidRPr="00804030">
              <w:rPr>
                <w:rFonts w:cstheme="minorHAnsi"/>
                <w:bCs/>
                <w:szCs w:val="20"/>
              </w:rPr>
              <w:t>procedures</w:t>
            </w:r>
            <w:r w:rsidR="00876637" w:rsidRPr="00804030">
              <w:rPr>
                <w:rFonts w:cstheme="minorHAnsi"/>
                <w:bCs/>
                <w:szCs w:val="20"/>
              </w:rPr>
              <w:t>.</w:t>
            </w:r>
            <w:r w:rsidR="00C42301" w:rsidRPr="00804030">
              <w:rPr>
                <w:rFonts w:cstheme="minorHAnsi"/>
                <w:bCs/>
                <w:szCs w:val="20"/>
              </w:rPr>
              <w:t xml:space="preserve"> This feedback then drive</w:t>
            </w:r>
            <w:r w:rsidR="00381BAF" w:rsidRPr="00804030">
              <w:rPr>
                <w:rFonts w:cstheme="minorHAnsi"/>
                <w:bCs/>
                <w:szCs w:val="20"/>
              </w:rPr>
              <w:t>s</w:t>
            </w:r>
            <w:r w:rsidR="00C42301" w:rsidRPr="00804030">
              <w:rPr>
                <w:rFonts w:cstheme="minorHAnsi"/>
                <w:bCs/>
                <w:szCs w:val="20"/>
              </w:rPr>
              <w:t xml:space="preserve"> change within our </w:t>
            </w:r>
            <w:r w:rsidR="0037535C" w:rsidRPr="00804030">
              <w:rPr>
                <w:rFonts w:cstheme="minorHAnsi"/>
                <w:bCs/>
                <w:szCs w:val="20"/>
              </w:rPr>
              <w:t>Emergency M</w:t>
            </w:r>
            <w:r w:rsidR="00381BAF" w:rsidRPr="00804030">
              <w:rPr>
                <w:rFonts w:cstheme="minorHAnsi"/>
                <w:bCs/>
                <w:szCs w:val="20"/>
              </w:rPr>
              <w:t xml:space="preserve">anagement policy and </w:t>
            </w:r>
            <w:r w:rsidR="0037535C" w:rsidRPr="00804030">
              <w:rPr>
                <w:rFonts w:cstheme="minorHAnsi"/>
                <w:bCs/>
                <w:szCs w:val="20"/>
              </w:rPr>
              <w:t>I</w:t>
            </w:r>
            <w:r w:rsidR="00381BAF" w:rsidRPr="00804030">
              <w:rPr>
                <w:rFonts w:cstheme="minorHAnsi"/>
                <w:bCs/>
                <w:szCs w:val="20"/>
              </w:rPr>
              <w:t xml:space="preserve">ncident, </w:t>
            </w:r>
            <w:r w:rsidR="0037535C" w:rsidRPr="00804030">
              <w:rPr>
                <w:rFonts w:cstheme="minorHAnsi"/>
                <w:bCs/>
                <w:szCs w:val="20"/>
              </w:rPr>
              <w:t>I</w:t>
            </w:r>
            <w:r w:rsidR="00381BAF" w:rsidRPr="00804030">
              <w:rPr>
                <w:rFonts w:cstheme="minorHAnsi"/>
                <w:bCs/>
                <w:szCs w:val="20"/>
              </w:rPr>
              <w:t xml:space="preserve">llness and </w:t>
            </w:r>
            <w:r w:rsidR="0037535C" w:rsidRPr="00804030">
              <w:rPr>
                <w:rFonts w:cstheme="minorHAnsi"/>
                <w:bCs/>
                <w:szCs w:val="20"/>
              </w:rPr>
              <w:t>A</w:t>
            </w:r>
            <w:r w:rsidR="00381BAF" w:rsidRPr="00804030">
              <w:rPr>
                <w:rFonts w:cstheme="minorHAnsi"/>
                <w:bCs/>
                <w:szCs w:val="20"/>
              </w:rPr>
              <w:t xml:space="preserve">dministration of </w:t>
            </w:r>
            <w:r w:rsidR="0037535C" w:rsidRPr="00804030">
              <w:rPr>
                <w:rFonts w:cstheme="minorHAnsi"/>
                <w:bCs/>
                <w:szCs w:val="20"/>
              </w:rPr>
              <w:t>F</w:t>
            </w:r>
            <w:r w:rsidR="00381BAF" w:rsidRPr="00804030">
              <w:rPr>
                <w:rFonts w:cstheme="minorHAnsi"/>
                <w:bCs/>
                <w:szCs w:val="20"/>
              </w:rPr>
              <w:t xml:space="preserve">irst </w:t>
            </w:r>
            <w:r w:rsidR="0037535C" w:rsidRPr="00804030">
              <w:rPr>
                <w:rFonts w:cstheme="minorHAnsi"/>
                <w:bCs/>
                <w:szCs w:val="20"/>
              </w:rPr>
              <w:t>A</w:t>
            </w:r>
            <w:r w:rsidR="00381BAF" w:rsidRPr="00804030">
              <w:rPr>
                <w:rFonts w:cstheme="minorHAnsi"/>
                <w:bCs/>
                <w:szCs w:val="20"/>
              </w:rPr>
              <w:t xml:space="preserve">id </w:t>
            </w:r>
            <w:r w:rsidR="0037535C" w:rsidRPr="00804030">
              <w:rPr>
                <w:rFonts w:cstheme="minorHAnsi"/>
                <w:bCs/>
                <w:szCs w:val="20"/>
              </w:rPr>
              <w:t>P</w:t>
            </w:r>
            <w:r w:rsidR="00381BAF" w:rsidRPr="00804030">
              <w:rPr>
                <w:rFonts w:cstheme="minorHAnsi"/>
                <w:bCs/>
                <w:szCs w:val="20"/>
              </w:rPr>
              <w:t>olicy</w:t>
            </w:r>
            <w:r w:rsidR="00C42301" w:rsidRPr="00804030">
              <w:rPr>
                <w:rFonts w:cstheme="minorHAnsi"/>
                <w:bCs/>
                <w:szCs w:val="20"/>
              </w:rPr>
              <w:t>.</w:t>
            </w:r>
            <w:r w:rsidR="008B3828">
              <w:rPr>
                <w:rFonts w:cstheme="minorHAnsi"/>
                <w:bCs/>
                <w:szCs w:val="20"/>
              </w:rPr>
              <w:t xml:space="preserve"> All emergency procedure practices</w:t>
            </w:r>
            <w:r w:rsidR="00583663">
              <w:rPr>
                <w:rFonts w:cstheme="minorHAnsi"/>
                <w:bCs/>
                <w:szCs w:val="20"/>
              </w:rPr>
              <w:t xml:space="preserve"> and their critical reflections</w:t>
            </w:r>
            <w:r w:rsidR="008B3828">
              <w:rPr>
                <w:rFonts w:cstheme="minorHAnsi"/>
                <w:bCs/>
                <w:szCs w:val="20"/>
              </w:rPr>
              <w:t xml:space="preserve"> are logged on our </w:t>
            </w:r>
            <w:r w:rsidR="00583663">
              <w:rPr>
                <w:rFonts w:cstheme="minorHAnsi"/>
                <w:bCs/>
                <w:szCs w:val="20"/>
              </w:rPr>
              <w:t>audit platform 1place.</w:t>
            </w:r>
          </w:p>
        </w:tc>
        <w:sdt>
          <w:sdtPr>
            <w:rPr>
              <w:rFonts w:cstheme="minorHAnsi"/>
              <w:bCs/>
              <w:szCs w:val="20"/>
            </w:rPr>
            <w:id w:val="-1005278084"/>
            <w14:checkbox>
              <w14:checked w14:val="1"/>
              <w14:checkedState w14:val="2612" w14:font="MS Gothic"/>
              <w14:uncheckedState w14:val="2610" w14:font="MS Gothic"/>
            </w14:checkbox>
          </w:sdtPr>
          <w:sdtEndPr/>
          <w:sdtContent>
            <w:tc>
              <w:tcPr>
                <w:tcW w:w="338" w:type="pct"/>
                <w:vMerge w:val="restart"/>
              </w:tcPr>
              <w:p w14:paraId="29AADCC4" w14:textId="6ECEB744" w:rsidR="00237A68" w:rsidRPr="00804030" w:rsidRDefault="00D218AF"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EndPr/>
          <w:sdtContent>
            <w:tc>
              <w:tcPr>
                <w:tcW w:w="337" w:type="pct"/>
                <w:vMerge w:val="restart"/>
              </w:tcPr>
              <w:p w14:paraId="1AE4233F" w14:textId="77777777" w:rsidR="00237A68" w:rsidRPr="00804030" w:rsidRDefault="00237A68" w:rsidP="00237A68">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7F508400" w14:textId="77777777" w:rsidTr="005F0E73">
        <w:trPr>
          <w:trHeight w:val="254"/>
        </w:trPr>
        <w:tc>
          <w:tcPr>
            <w:tcW w:w="744" w:type="pct"/>
            <w:vMerge/>
          </w:tcPr>
          <w:p w14:paraId="17DA58B3" w14:textId="77777777" w:rsidR="005078F8" w:rsidRPr="00804030" w:rsidRDefault="005078F8" w:rsidP="00ED2CB2">
            <w:pPr>
              <w:rPr>
                <w:rFonts w:cstheme="minorHAnsi"/>
                <w:szCs w:val="20"/>
              </w:rPr>
            </w:pPr>
          </w:p>
        </w:tc>
        <w:tc>
          <w:tcPr>
            <w:tcW w:w="337" w:type="pct"/>
            <w:vMerge/>
          </w:tcPr>
          <w:p w14:paraId="2E897D28" w14:textId="77777777" w:rsidR="005078F8" w:rsidRPr="00804030" w:rsidRDefault="005078F8" w:rsidP="00ED2CB2">
            <w:pPr>
              <w:rPr>
                <w:rFonts w:cstheme="minorHAnsi"/>
                <w:bCs/>
                <w:szCs w:val="20"/>
              </w:rPr>
            </w:pPr>
          </w:p>
        </w:tc>
        <w:tc>
          <w:tcPr>
            <w:tcW w:w="947" w:type="pct"/>
            <w:vMerge/>
          </w:tcPr>
          <w:p w14:paraId="6B932EDC" w14:textId="77777777" w:rsidR="005078F8" w:rsidRPr="00804030" w:rsidRDefault="005078F8" w:rsidP="00ED2CB2">
            <w:pPr>
              <w:rPr>
                <w:rFonts w:cstheme="minorHAnsi"/>
                <w:szCs w:val="20"/>
              </w:rPr>
            </w:pPr>
          </w:p>
        </w:tc>
        <w:tc>
          <w:tcPr>
            <w:tcW w:w="2297" w:type="pct"/>
          </w:tcPr>
          <w:p w14:paraId="3B8D529B" w14:textId="7E46E16E" w:rsidR="009A7D87" w:rsidRPr="00804030" w:rsidRDefault="00144FA3" w:rsidP="009A7D87">
            <w:pPr>
              <w:rPr>
                <w:rFonts w:cstheme="minorHAnsi"/>
                <w:szCs w:val="20"/>
              </w:rPr>
            </w:pPr>
            <w:r w:rsidRPr="00804030">
              <w:rPr>
                <w:rFonts w:cstheme="minorHAnsi"/>
                <w:bCs/>
                <w:szCs w:val="20"/>
              </w:rPr>
              <w:t xml:space="preserve">Through critical reflection of previous </w:t>
            </w:r>
            <w:r w:rsidR="00941A75" w:rsidRPr="00804030">
              <w:rPr>
                <w:rFonts w:cstheme="minorHAnsi"/>
                <w:bCs/>
                <w:szCs w:val="20"/>
              </w:rPr>
              <w:t>incidents,</w:t>
            </w:r>
            <w:r w:rsidRPr="00804030">
              <w:rPr>
                <w:rFonts w:cstheme="minorHAnsi"/>
                <w:bCs/>
                <w:szCs w:val="20"/>
              </w:rPr>
              <w:t xml:space="preserve"> </w:t>
            </w:r>
            <w:r w:rsidR="00993A19" w:rsidRPr="00804030">
              <w:rPr>
                <w:rFonts w:cstheme="minorHAnsi"/>
                <w:bCs/>
                <w:szCs w:val="20"/>
              </w:rPr>
              <w:t>w</w:t>
            </w:r>
            <w:r w:rsidR="009A7D87" w:rsidRPr="00804030">
              <w:rPr>
                <w:rFonts w:cstheme="minorHAnsi"/>
                <w:szCs w:val="20"/>
              </w:rPr>
              <w:t xml:space="preserve">e identified a gap in our policies and procedures along with our practice when managing incidents and injuries. Through this identification of a gap this drove change within multiple areas across our service and </w:t>
            </w:r>
            <w:r w:rsidR="00941A75" w:rsidRPr="00804030">
              <w:rPr>
                <w:rFonts w:cstheme="minorHAnsi"/>
                <w:szCs w:val="20"/>
              </w:rPr>
              <w:t>company</w:t>
            </w:r>
            <w:r w:rsidR="009A7D87" w:rsidRPr="00804030">
              <w:rPr>
                <w:rFonts w:cstheme="minorHAnsi"/>
                <w:szCs w:val="20"/>
              </w:rPr>
              <w:t xml:space="preserve">. Our policies and procedures, supervision maps, policy reviews and risk assessments along with communication within our practice on the floor and consultation with families and local community members. </w:t>
            </w:r>
          </w:p>
          <w:p w14:paraId="14A88BE1" w14:textId="25803C31" w:rsidR="009A7D87" w:rsidRPr="00804030" w:rsidRDefault="009A7D87" w:rsidP="009A7D87">
            <w:pPr>
              <w:rPr>
                <w:rFonts w:cstheme="minorHAnsi"/>
                <w:szCs w:val="20"/>
              </w:rPr>
            </w:pPr>
            <w:r w:rsidRPr="00804030">
              <w:rPr>
                <w:rFonts w:cstheme="minorHAnsi"/>
                <w:szCs w:val="20"/>
              </w:rPr>
              <w:t>Some of the changes include but are not limited to:</w:t>
            </w:r>
          </w:p>
          <w:p w14:paraId="3E03EC68" w14:textId="64D46806" w:rsidR="009A7D87" w:rsidRPr="00804030" w:rsidRDefault="009A7D87" w:rsidP="009A7D87">
            <w:pPr>
              <w:pStyle w:val="ListParagraph"/>
              <w:numPr>
                <w:ilvl w:val="0"/>
                <w:numId w:val="3"/>
              </w:numPr>
              <w:rPr>
                <w:lang w:val="en-US"/>
              </w:rPr>
            </w:pPr>
            <w:r w:rsidRPr="00804030">
              <w:rPr>
                <w:lang w:val="en-US"/>
              </w:rPr>
              <w:t>An In-depth review of supervision points was conducted, and voices of all parties concerned were considered. Staff adhere to new supervision points within the room and converse with one another clearly when the need to move from supervision points arises.</w:t>
            </w:r>
          </w:p>
          <w:p w14:paraId="578E0112" w14:textId="7C55D81E" w:rsidR="009A7D87" w:rsidRPr="00804030" w:rsidRDefault="009A7D87" w:rsidP="009A7D87">
            <w:pPr>
              <w:pStyle w:val="ListParagraph"/>
              <w:numPr>
                <w:ilvl w:val="0"/>
                <w:numId w:val="3"/>
              </w:numPr>
              <w:rPr>
                <w:lang w:val="en-US"/>
              </w:rPr>
            </w:pPr>
            <w:r w:rsidRPr="00804030">
              <w:rPr>
                <w:lang w:val="en-US"/>
              </w:rPr>
              <w:t xml:space="preserve">Communication between staff (notes/messages) is documented within the room diary. A communication diary for the staff member receiving children at the front door to ensure all messages for children are passed along for the day. </w:t>
            </w:r>
          </w:p>
          <w:p w14:paraId="13E472FB" w14:textId="6EF9907F" w:rsidR="009A7D87" w:rsidRPr="00804030" w:rsidRDefault="009A7D87" w:rsidP="009A7D87">
            <w:pPr>
              <w:pStyle w:val="ListParagraph"/>
              <w:numPr>
                <w:ilvl w:val="0"/>
                <w:numId w:val="3"/>
              </w:numPr>
              <w:rPr>
                <w:lang w:val="en-US"/>
              </w:rPr>
            </w:pPr>
            <w:r w:rsidRPr="00804030">
              <w:rPr>
                <w:lang w:val="en-US"/>
              </w:rPr>
              <w:t xml:space="preserve">The Coordinator or Responsible Person is notified of all incidents and injuries. Coordinator is notified of all phone calls home to parents before the call is made to ensure clear notification of any incidents giving the opportunity for the </w:t>
            </w:r>
            <w:proofErr w:type="gramStart"/>
            <w:r w:rsidRPr="00804030">
              <w:rPr>
                <w:lang w:val="en-US"/>
              </w:rPr>
              <w:t>Responsible person</w:t>
            </w:r>
            <w:proofErr w:type="gramEnd"/>
            <w:r w:rsidRPr="00804030">
              <w:rPr>
                <w:lang w:val="en-US"/>
              </w:rPr>
              <w:t xml:space="preserve"> to assess the severity of injury/</w:t>
            </w:r>
            <w:r w:rsidR="00941A75" w:rsidRPr="00804030">
              <w:rPr>
                <w:lang w:val="en-US"/>
              </w:rPr>
              <w:t>incident by</w:t>
            </w:r>
            <w:r w:rsidRPr="00804030">
              <w:rPr>
                <w:lang w:val="en-US"/>
              </w:rPr>
              <w:t xml:space="preserve"> giving multiple opportunities for assessment ensuring correct incident management steps are being taken.</w:t>
            </w:r>
          </w:p>
          <w:p w14:paraId="4A44A683" w14:textId="0C1B2A7A" w:rsidR="009A7D87" w:rsidRPr="00804030" w:rsidRDefault="009A7D87" w:rsidP="009A7D87">
            <w:pPr>
              <w:pStyle w:val="ListParagraph"/>
              <w:numPr>
                <w:ilvl w:val="0"/>
                <w:numId w:val="3"/>
              </w:numPr>
              <w:rPr>
                <w:lang w:val="en-US"/>
              </w:rPr>
            </w:pPr>
            <w:r w:rsidRPr="00804030">
              <w:rPr>
                <w:lang w:val="en-US"/>
              </w:rPr>
              <w:t xml:space="preserve">Clearer protocols for </w:t>
            </w:r>
            <w:r w:rsidR="00697756" w:rsidRPr="00804030">
              <w:rPr>
                <w:lang w:val="en-US"/>
              </w:rPr>
              <w:t>holistic</w:t>
            </w:r>
            <w:r w:rsidRPr="00804030">
              <w:rPr>
                <w:lang w:val="en-US"/>
              </w:rPr>
              <w:t xml:space="preserve"> policy and procedure review system </w:t>
            </w:r>
            <w:r w:rsidR="00941A75" w:rsidRPr="00804030">
              <w:rPr>
                <w:lang w:val="en-US"/>
              </w:rPr>
              <w:t>have</w:t>
            </w:r>
            <w:r w:rsidRPr="00804030">
              <w:rPr>
                <w:lang w:val="en-US"/>
              </w:rPr>
              <w:t xml:space="preserve"> since been implemented throughout company management, all services, </w:t>
            </w:r>
            <w:r w:rsidR="00941A75" w:rsidRPr="00804030">
              <w:rPr>
                <w:lang w:val="en-US"/>
              </w:rPr>
              <w:t>Centre</w:t>
            </w:r>
            <w:r w:rsidRPr="00804030">
              <w:rPr>
                <w:lang w:val="en-US"/>
              </w:rPr>
              <w:t xml:space="preserve"> coordinators, educators and families. These are done in a clear format with opportunities for all parties to provide feedback. These are given for review </w:t>
            </w:r>
            <w:r w:rsidR="00697756" w:rsidRPr="00804030">
              <w:rPr>
                <w:lang w:val="en-US"/>
              </w:rPr>
              <w:t>monthly</w:t>
            </w:r>
            <w:r w:rsidRPr="00804030">
              <w:rPr>
                <w:lang w:val="en-US"/>
              </w:rPr>
              <w:t xml:space="preserve"> and </w:t>
            </w:r>
            <w:proofErr w:type="gramStart"/>
            <w:r w:rsidRPr="00804030">
              <w:rPr>
                <w:lang w:val="en-US"/>
              </w:rPr>
              <w:t>is</w:t>
            </w:r>
            <w:proofErr w:type="gramEnd"/>
            <w:r w:rsidRPr="00804030">
              <w:rPr>
                <w:lang w:val="en-US"/>
              </w:rPr>
              <w:t xml:space="preserve"> part of the monthly checklist for all services. On a service level we seek and </w:t>
            </w:r>
            <w:proofErr w:type="gramStart"/>
            <w:r w:rsidRPr="00804030">
              <w:rPr>
                <w:lang w:val="en-US"/>
              </w:rPr>
              <w:t>collate</w:t>
            </w:r>
            <w:proofErr w:type="gramEnd"/>
            <w:r w:rsidRPr="00804030">
              <w:rPr>
                <w:lang w:val="en-US"/>
              </w:rPr>
              <w:t xml:space="preserve"> all feedback from our </w:t>
            </w:r>
            <w:r w:rsidR="00941A75" w:rsidRPr="00804030">
              <w:rPr>
                <w:lang w:val="en-US"/>
              </w:rPr>
              <w:t>families</w:t>
            </w:r>
            <w:r w:rsidRPr="00804030">
              <w:rPr>
                <w:lang w:val="en-US"/>
              </w:rPr>
              <w:t>, educators and management. All recommendations are suggested to head office who discuss, reflect and make changes. These changes are then sent to all educators and families. The amended policies with changes are then uploaded onto our live link that all families and Educators have access to.</w:t>
            </w:r>
          </w:p>
          <w:p w14:paraId="0879AB21" w14:textId="4EEFAEF5" w:rsidR="005078F8" w:rsidRPr="00804030" w:rsidRDefault="009A7D87" w:rsidP="00005D45">
            <w:pPr>
              <w:pStyle w:val="ListParagraph"/>
              <w:numPr>
                <w:ilvl w:val="0"/>
                <w:numId w:val="3"/>
              </w:numPr>
              <w:rPr>
                <w:lang w:val="en-US"/>
              </w:rPr>
            </w:pPr>
            <w:r w:rsidRPr="00804030">
              <w:rPr>
                <w:lang w:val="en-US"/>
              </w:rPr>
              <w:t xml:space="preserve">Staff are scheduled to have Professional Development training </w:t>
            </w:r>
            <w:r w:rsidR="00742438" w:rsidRPr="00804030">
              <w:rPr>
                <w:lang w:val="en-US"/>
              </w:rPr>
              <w:t>throughout the year</w:t>
            </w:r>
            <w:r w:rsidRPr="00804030">
              <w:rPr>
                <w:lang w:val="en-US"/>
              </w:rPr>
              <w:t xml:space="preserve">. Staff </w:t>
            </w:r>
            <w:r w:rsidR="00941A75" w:rsidRPr="00804030">
              <w:rPr>
                <w:lang w:val="en-US"/>
              </w:rPr>
              <w:t>can</w:t>
            </w:r>
            <w:r w:rsidR="00742438" w:rsidRPr="00804030">
              <w:rPr>
                <w:lang w:val="en-US"/>
              </w:rPr>
              <w:t xml:space="preserve"> </w:t>
            </w:r>
            <w:proofErr w:type="spellStart"/>
            <w:r w:rsidR="00941A75" w:rsidRPr="00804030">
              <w:rPr>
                <w:lang w:val="en-US"/>
              </w:rPr>
              <w:t>utili</w:t>
            </w:r>
            <w:r w:rsidR="00941A75">
              <w:rPr>
                <w:lang w:val="en-US"/>
              </w:rPr>
              <w:t>s</w:t>
            </w:r>
            <w:r w:rsidR="00941A75" w:rsidRPr="00804030">
              <w:rPr>
                <w:lang w:val="en-US"/>
              </w:rPr>
              <w:t>e</w:t>
            </w:r>
            <w:proofErr w:type="spellEnd"/>
            <w:r w:rsidRPr="00804030">
              <w:rPr>
                <w:lang w:val="en-US"/>
              </w:rPr>
              <w:t xml:space="preserve"> ECA training </w:t>
            </w:r>
            <w:r w:rsidR="004D3032" w:rsidRPr="00804030">
              <w:rPr>
                <w:lang w:val="en-US"/>
              </w:rPr>
              <w:t>modules</w:t>
            </w:r>
            <w:r w:rsidRPr="00804030">
              <w:rPr>
                <w:lang w:val="en-US"/>
              </w:rPr>
              <w:t xml:space="preserve"> or webinars during work time along with external training opportunities when available. </w:t>
            </w:r>
          </w:p>
        </w:tc>
        <w:tc>
          <w:tcPr>
            <w:tcW w:w="338" w:type="pct"/>
            <w:vMerge/>
          </w:tcPr>
          <w:p w14:paraId="3EA6D88C" w14:textId="77777777" w:rsidR="005078F8" w:rsidRPr="00804030" w:rsidRDefault="005078F8" w:rsidP="00ED2CB2">
            <w:pPr>
              <w:jc w:val="center"/>
              <w:rPr>
                <w:rFonts w:cstheme="minorHAnsi"/>
                <w:bCs/>
                <w:szCs w:val="20"/>
              </w:rPr>
            </w:pPr>
          </w:p>
        </w:tc>
        <w:tc>
          <w:tcPr>
            <w:tcW w:w="337" w:type="pct"/>
            <w:vMerge/>
          </w:tcPr>
          <w:p w14:paraId="21CE383F" w14:textId="77777777" w:rsidR="005078F8" w:rsidRPr="00804030" w:rsidRDefault="005078F8" w:rsidP="00ED2CB2">
            <w:pPr>
              <w:jc w:val="center"/>
              <w:rPr>
                <w:rFonts w:cstheme="minorHAnsi"/>
                <w:bCs/>
                <w:szCs w:val="20"/>
              </w:rPr>
            </w:pPr>
          </w:p>
        </w:tc>
      </w:tr>
      <w:tr w:rsidR="00804030" w:rsidRPr="00804030" w14:paraId="207480D9" w14:textId="77777777" w:rsidTr="005F0E73">
        <w:trPr>
          <w:trHeight w:val="254"/>
        </w:trPr>
        <w:tc>
          <w:tcPr>
            <w:tcW w:w="744" w:type="pct"/>
            <w:vMerge/>
          </w:tcPr>
          <w:p w14:paraId="65E9D422" w14:textId="77777777" w:rsidR="00ED2CB2" w:rsidRPr="00804030" w:rsidRDefault="00ED2CB2" w:rsidP="00ED2CB2">
            <w:pPr>
              <w:rPr>
                <w:rFonts w:cstheme="minorHAnsi"/>
                <w:szCs w:val="20"/>
              </w:rPr>
            </w:pPr>
          </w:p>
        </w:tc>
        <w:tc>
          <w:tcPr>
            <w:tcW w:w="337" w:type="pct"/>
            <w:vMerge/>
          </w:tcPr>
          <w:p w14:paraId="567C07F3" w14:textId="77777777" w:rsidR="00ED2CB2" w:rsidRPr="00804030" w:rsidRDefault="00ED2CB2" w:rsidP="00ED2CB2">
            <w:pPr>
              <w:rPr>
                <w:rFonts w:cstheme="minorHAnsi"/>
                <w:bCs/>
                <w:szCs w:val="20"/>
              </w:rPr>
            </w:pPr>
          </w:p>
        </w:tc>
        <w:tc>
          <w:tcPr>
            <w:tcW w:w="947" w:type="pct"/>
            <w:vMerge/>
          </w:tcPr>
          <w:p w14:paraId="6F49C8D2" w14:textId="77777777" w:rsidR="00ED2CB2" w:rsidRPr="00804030" w:rsidRDefault="00ED2CB2" w:rsidP="00ED2CB2">
            <w:pPr>
              <w:rPr>
                <w:rFonts w:cstheme="minorHAnsi"/>
                <w:szCs w:val="20"/>
              </w:rPr>
            </w:pPr>
          </w:p>
        </w:tc>
        <w:tc>
          <w:tcPr>
            <w:tcW w:w="2297" w:type="pct"/>
          </w:tcPr>
          <w:p w14:paraId="7CAA0E6E" w14:textId="3F7FD004" w:rsidR="00ED2CB2" w:rsidRPr="00804030" w:rsidRDefault="00005D45" w:rsidP="00005D45">
            <w:pPr>
              <w:rPr>
                <w:rFonts w:cstheme="minorHAnsi"/>
                <w:bCs/>
                <w:szCs w:val="20"/>
              </w:rPr>
            </w:pPr>
            <w:r w:rsidRPr="00804030">
              <w:rPr>
                <w:rFonts w:cstheme="minorHAnsi"/>
                <w:bCs/>
                <w:szCs w:val="20"/>
              </w:rPr>
              <w:t>All staff are trained in the use of emergency</w:t>
            </w:r>
            <w:r w:rsidR="00876637" w:rsidRPr="00804030">
              <w:rPr>
                <w:rFonts w:cstheme="minorHAnsi"/>
                <w:bCs/>
                <w:szCs w:val="20"/>
              </w:rPr>
              <w:t xml:space="preserve"> equipment for example all staff are required to hold a first aid certificate along with </w:t>
            </w:r>
            <w:r w:rsidR="003751F6" w:rsidRPr="00804030">
              <w:rPr>
                <w:rFonts w:cstheme="minorHAnsi"/>
                <w:bCs/>
                <w:szCs w:val="20"/>
              </w:rPr>
              <w:t>all</w:t>
            </w:r>
            <w:r w:rsidR="00876637" w:rsidRPr="00804030">
              <w:rPr>
                <w:rFonts w:cstheme="minorHAnsi"/>
                <w:bCs/>
                <w:szCs w:val="20"/>
              </w:rPr>
              <w:t xml:space="preserve"> staff </w:t>
            </w:r>
            <w:r w:rsidR="003751F6" w:rsidRPr="00804030">
              <w:rPr>
                <w:rFonts w:cstheme="minorHAnsi"/>
                <w:bCs/>
                <w:szCs w:val="20"/>
              </w:rPr>
              <w:t>being</w:t>
            </w:r>
            <w:r w:rsidR="00876637" w:rsidRPr="00804030">
              <w:rPr>
                <w:rFonts w:cstheme="minorHAnsi"/>
                <w:bCs/>
                <w:szCs w:val="20"/>
              </w:rPr>
              <w:t xml:space="preserve"> required to complete fire equipment training.</w:t>
            </w:r>
            <w:r w:rsidR="00E1491A" w:rsidRPr="00804030">
              <w:rPr>
                <w:rFonts w:cstheme="minorHAnsi"/>
                <w:bCs/>
                <w:szCs w:val="20"/>
              </w:rPr>
              <w:t xml:space="preserve"> Specifically at our service we ask our educators to complete </w:t>
            </w:r>
            <w:r w:rsidR="00380C52" w:rsidRPr="00804030">
              <w:rPr>
                <w:rFonts w:cstheme="minorHAnsi"/>
                <w:bCs/>
                <w:szCs w:val="20"/>
              </w:rPr>
              <w:t>R</w:t>
            </w:r>
            <w:r w:rsidR="00E1491A" w:rsidRPr="00804030">
              <w:rPr>
                <w:rFonts w:cstheme="minorHAnsi"/>
                <w:bCs/>
                <w:szCs w:val="20"/>
              </w:rPr>
              <w:t xml:space="preserve">ed </w:t>
            </w:r>
            <w:r w:rsidR="00380C52" w:rsidRPr="00804030">
              <w:rPr>
                <w:rFonts w:cstheme="minorHAnsi"/>
                <w:bCs/>
                <w:szCs w:val="20"/>
              </w:rPr>
              <w:t>N</w:t>
            </w:r>
            <w:r w:rsidR="00E1491A" w:rsidRPr="00804030">
              <w:rPr>
                <w:rFonts w:cstheme="minorHAnsi"/>
                <w:bCs/>
                <w:szCs w:val="20"/>
              </w:rPr>
              <w:t xml:space="preserve">ose </w:t>
            </w:r>
            <w:r w:rsidR="00380C52" w:rsidRPr="00804030">
              <w:rPr>
                <w:rFonts w:cstheme="minorHAnsi"/>
                <w:bCs/>
                <w:szCs w:val="20"/>
              </w:rPr>
              <w:t>S</w:t>
            </w:r>
            <w:r w:rsidR="00E1491A" w:rsidRPr="00804030">
              <w:rPr>
                <w:rFonts w:cstheme="minorHAnsi"/>
                <w:bCs/>
                <w:szCs w:val="20"/>
              </w:rPr>
              <w:t xml:space="preserve">afe </w:t>
            </w:r>
            <w:r w:rsidR="00380C52" w:rsidRPr="00804030">
              <w:rPr>
                <w:rFonts w:cstheme="minorHAnsi"/>
                <w:bCs/>
                <w:szCs w:val="20"/>
              </w:rPr>
              <w:t>S</w:t>
            </w:r>
            <w:r w:rsidR="00E1491A" w:rsidRPr="00804030">
              <w:rPr>
                <w:rFonts w:cstheme="minorHAnsi"/>
                <w:bCs/>
                <w:szCs w:val="20"/>
              </w:rPr>
              <w:t xml:space="preserve">leep </w:t>
            </w:r>
            <w:r w:rsidR="00597DF4" w:rsidRPr="00804030">
              <w:rPr>
                <w:rFonts w:cstheme="minorHAnsi"/>
                <w:bCs/>
                <w:szCs w:val="20"/>
              </w:rPr>
              <w:t>training</w:t>
            </w:r>
            <w:r w:rsidR="00E1491A" w:rsidRPr="00804030">
              <w:rPr>
                <w:rFonts w:cstheme="minorHAnsi"/>
                <w:bCs/>
                <w:szCs w:val="20"/>
              </w:rPr>
              <w:t>,</w:t>
            </w:r>
            <w:r w:rsidR="00597DF4" w:rsidRPr="00804030">
              <w:rPr>
                <w:rFonts w:cstheme="minorHAnsi"/>
                <w:bCs/>
                <w:szCs w:val="20"/>
              </w:rPr>
              <w:t xml:space="preserve"> </w:t>
            </w:r>
            <w:r w:rsidR="00380C52" w:rsidRPr="00804030">
              <w:rPr>
                <w:rFonts w:cstheme="minorHAnsi"/>
                <w:bCs/>
                <w:szCs w:val="20"/>
              </w:rPr>
              <w:t>A</w:t>
            </w:r>
            <w:r w:rsidR="0035710E" w:rsidRPr="00804030">
              <w:rPr>
                <w:rFonts w:cstheme="minorHAnsi"/>
                <w:bCs/>
                <w:szCs w:val="20"/>
              </w:rPr>
              <w:t xml:space="preserve">ll </w:t>
            </w:r>
            <w:r w:rsidR="00380C52" w:rsidRPr="00804030">
              <w:rPr>
                <w:rFonts w:cstheme="minorHAnsi"/>
                <w:bCs/>
                <w:szCs w:val="20"/>
              </w:rPr>
              <w:t>A</w:t>
            </w:r>
            <w:r w:rsidR="0035710E" w:rsidRPr="00804030">
              <w:rPr>
                <w:rFonts w:cstheme="minorHAnsi"/>
                <w:bCs/>
                <w:szCs w:val="20"/>
              </w:rPr>
              <w:t xml:space="preserve">bout </w:t>
            </w:r>
            <w:r w:rsidR="00380C52" w:rsidRPr="00804030">
              <w:rPr>
                <w:rFonts w:cstheme="minorHAnsi"/>
                <w:bCs/>
                <w:szCs w:val="20"/>
              </w:rPr>
              <w:t>A</w:t>
            </w:r>
            <w:r w:rsidR="0035710E" w:rsidRPr="00804030">
              <w:rPr>
                <w:rFonts w:cstheme="minorHAnsi"/>
                <w:bCs/>
                <w:szCs w:val="20"/>
              </w:rPr>
              <w:t>llergens</w:t>
            </w:r>
            <w:r w:rsidR="00002A77" w:rsidRPr="00804030">
              <w:rPr>
                <w:rFonts w:cstheme="minorHAnsi"/>
                <w:bCs/>
                <w:szCs w:val="20"/>
              </w:rPr>
              <w:t xml:space="preserve"> certificate and ASCIA </w:t>
            </w:r>
            <w:r w:rsidR="00380C52" w:rsidRPr="00804030">
              <w:rPr>
                <w:rFonts w:cstheme="minorHAnsi"/>
                <w:bCs/>
                <w:szCs w:val="20"/>
              </w:rPr>
              <w:t>A</w:t>
            </w:r>
            <w:r w:rsidR="00002A77" w:rsidRPr="00804030">
              <w:rPr>
                <w:rFonts w:cstheme="minorHAnsi"/>
                <w:bCs/>
                <w:szCs w:val="20"/>
              </w:rPr>
              <w:t>naphylaxis e-training.</w:t>
            </w:r>
            <w:r w:rsidR="00150B9C" w:rsidRPr="00804030">
              <w:rPr>
                <w:rFonts w:cstheme="minorHAnsi"/>
                <w:bCs/>
                <w:szCs w:val="20"/>
              </w:rPr>
              <w:t xml:space="preserve"> </w:t>
            </w:r>
            <w:r w:rsidR="00545FDF" w:rsidRPr="00804030">
              <w:rPr>
                <w:rFonts w:cstheme="minorHAnsi"/>
                <w:bCs/>
                <w:szCs w:val="20"/>
              </w:rPr>
              <w:t xml:space="preserve">First aid audits are </w:t>
            </w:r>
            <w:r w:rsidR="00313A63" w:rsidRPr="00804030">
              <w:rPr>
                <w:rFonts w:cstheme="minorHAnsi"/>
                <w:bCs/>
                <w:szCs w:val="20"/>
              </w:rPr>
              <w:t>conducted</w:t>
            </w:r>
            <w:r w:rsidR="00545FDF" w:rsidRPr="00804030">
              <w:rPr>
                <w:rFonts w:cstheme="minorHAnsi"/>
                <w:bCs/>
                <w:szCs w:val="20"/>
              </w:rPr>
              <w:t xml:space="preserve"> monthly on all</w:t>
            </w:r>
            <w:r w:rsidR="00313A63" w:rsidRPr="00804030">
              <w:rPr>
                <w:rFonts w:cstheme="minorHAnsi"/>
                <w:bCs/>
                <w:szCs w:val="20"/>
              </w:rPr>
              <w:t xml:space="preserve"> children’s medication</w:t>
            </w:r>
            <w:r w:rsidR="00545FDF" w:rsidRPr="00804030">
              <w:rPr>
                <w:rFonts w:cstheme="minorHAnsi"/>
                <w:bCs/>
                <w:szCs w:val="20"/>
              </w:rPr>
              <w:t xml:space="preserve">, first aid </w:t>
            </w:r>
            <w:r w:rsidR="0092103E" w:rsidRPr="00804030">
              <w:rPr>
                <w:rFonts w:cstheme="minorHAnsi"/>
                <w:bCs/>
                <w:szCs w:val="20"/>
              </w:rPr>
              <w:t xml:space="preserve">equipment and </w:t>
            </w:r>
            <w:r w:rsidR="00656360" w:rsidRPr="00804030">
              <w:rPr>
                <w:rFonts w:cstheme="minorHAnsi"/>
                <w:bCs/>
                <w:szCs w:val="20"/>
              </w:rPr>
              <w:t xml:space="preserve">the </w:t>
            </w:r>
            <w:r w:rsidR="0092103E" w:rsidRPr="00804030">
              <w:rPr>
                <w:rFonts w:cstheme="minorHAnsi"/>
                <w:bCs/>
                <w:szCs w:val="20"/>
              </w:rPr>
              <w:t xml:space="preserve">excursion first aid kit. Educators are requested to </w:t>
            </w:r>
            <w:r w:rsidR="00313A63" w:rsidRPr="00804030">
              <w:rPr>
                <w:rFonts w:cstheme="minorHAnsi"/>
                <w:bCs/>
                <w:szCs w:val="20"/>
              </w:rPr>
              <w:t xml:space="preserve">audit </w:t>
            </w:r>
            <w:r w:rsidR="00D21FA7" w:rsidRPr="00804030">
              <w:rPr>
                <w:rFonts w:cstheme="minorHAnsi"/>
                <w:bCs/>
                <w:szCs w:val="20"/>
              </w:rPr>
              <w:t>evacuation bags ensuring they are aware of requirements and have input in the processes in place.</w:t>
            </w:r>
            <w:r w:rsidR="00F14747" w:rsidRPr="00804030">
              <w:rPr>
                <w:rFonts w:cstheme="minorHAnsi"/>
                <w:bCs/>
                <w:szCs w:val="20"/>
              </w:rPr>
              <w:t xml:space="preserve"> Daily safety checks ensure emergency evacuation paths are always kept clear.</w:t>
            </w:r>
            <w:r w:rsidR="00A32962">
              <w:rPr>
                <w:rFonts w:cstheme="minorHAnsi"/>
                <w:bCs/>
                <w:szCs w:val="20"/>
              </w:rPr>
              <w:t xml:space="preserve"> All audits are completed on 1place.</w:t>
            </w:r>
          </w:p>
        </w:tc>
        <w:tc>
          <w:tcPr>
            <w:tcW w:w="338" w:type="pct"/>
            <w:vMerge/>
          </w:tcPr>
          <w:p w14:paraId="22F892C4" w14:textId="77777777" w:rsidR="00ED2CB2" w:rsidRPr="00804030" w:rsidRDefault="00ED2CB2" w:rsidP="00ED2CB2">
            <w:pPr>
              <w:jc w:val="center"/>
              <w:rPr>
                <w:rFonts w:cstheme="minorHAnsi"/>
                <w:bCs/>
                <w:szCs w:val="20"/>
              </w:rPr>
            </w:pPr>
          </w:p>
        </w:tc>
        <w:tc>
          <w:tcPr>
            <w:tcW w:w="337" w:type="pct"/>
            <w:vMerge/>
          </w:tcPr>
          <w:p w14:paraId="352325F9" w14:textId="77777777" w:rsidR="00ED2CB2" w:rsidRPr="00804030" w:rsidRDefault="00ED2CB2" w:rsidP="00ED2CB2">
            <w:pPr>
              <w:jc w:val="center"/>
              <w:rPr>
                <w:rFonts w:cstheme="minorHAnsi"/>
                <w:bCs/>
                <w:szCs w:val="20"/>
              </w:rPr>
            </w:pPr>
          </w:p>
        </w:tc>
      </w:tr>
      <w:tr w:rsidR="00804030" w:rsidRPr="00804030" w14:paraId="50CFECC9" w14:textId="77777777" w:rsidTr="005F0E73">
        <w:trPr>
          <w:trHeight w:val="254"/>
        </w:trPr>
        <w:tc>
          <w:tcPr>
            <w:tcW w:w="744" w:type="pct"/>
            <w:vMerge/>
          </w:tcPr>
          <w:p w14:paraId="307FD1EF" w14:textId="77777777" w:rsidR="00ED2CB2" w:rsidRPr="00804030" w:rsidRDefault="00ED2CB2" w:rsidP="00ED2CB2">
            <w:pPr>
              <w:rPr>
                <w:rFonts w:cstheme="minorHAnsi"/>
                <w:szCs w:val="20"/>
              </w:rPr>
            </w:pPr>
          </w:p>
        </w:tc>
        <w:tc>
          <w:tcPr>
            <w:tcW w:w="337" w:type="pct"/>
            <w:vMerge/>
          </w:tcPr>
          <w:p w14:paraId="32A59425" w14:textId="77777777" w:rsidR="00ED2CB2" w:rsidRPr="00804030" w:rsidRDefault="00ED2CB2" w:rsidP="00ED2CB2">
            <w:pPr>
              <w:rPr>
                <w:rFonts w:cstheme="minorHAnsi"/>
                <w:bCs/>
                <w:szCs w:val="20"/>
              </w:rPr>
            </w:pPr>
          </w:p>
        </w:tc>
        <w:tc>
          <w:tcPr>
            <w:tcW w:w="947" w:type="pct"/>
            <w:vMerge/>
          </w:tcPr>
          <w:p w14:paraId="15310C83" w14:textId="77777777" w:rsidR="00ED2CB2" w:rsidRPr="00804030" w:rsidRDefault="00ED2CB2" w:rsidP="00ED2CB2">
            <w:pPr>
              <w:rPr>
                <w:rFonts w:cstheme="minorHAnsi"/>
                <w:szCs w:val="20"/>
              </w:rPr>
            </w:pPr>
          </w:p>
        </w:tc>
        <w:tc>
          <w:tcPr>
            <w:tcW w:w="2297" w:type="pct"/>
          </w:tcPr>
          <w:p w14:paraId="15B9B27E" w14:textId="6C763A7D" w:rsidR="00ED2CB2" w:rsidRPr="00804030" w:rsidRDefault="00005D45" w:rsidP="00ED2CB2">
            <w:pPr>
              <w:rPr>
                <w:rFonts w:cstheme="minorHAnsi"/>
                <w:bCs/>
                <w:szCs w:val="20"/>
              </w:rPr>
            </w:pPr>
            <w:r w:rsidRPr="00804030">
              <w:rPr>
                <w:rFonts w:cstheme="minorHAnsi"/>
                <w:bCs/>
                <w:szCs w:val="20"/>
              </w:rPr>
              <w:t>We have written emergency and evacuation procedures that include instructions for what must be done in the event of an emergency as well as an emergency evacuation floor plan</w:t>
            </w:r>
            <w:r w:rsidR="006C0A77" w:rsidRPr="00804030">
              <w:rPr>
                <w:rFonts w:cstheme="minorHAnsi"/>
                <w:bCs/>
                <w:szCs w:val="20"/>
              </w:rPr>
              <w:t xml:space="preserve"> in each room</w:t>
            </w:r>
            <w:r w:rsidRPr="00804030">
              <w:rPr>
                <w:rFonts w:cstheme="minorHAnsi"/>
                <w:bCs/>
                <w:szCs w:val="20"/>
              </w:rPr>
              <w:t>. We practice, evacuation</w:t>
            </w:r>
            <w:r w:rsidR="00C42301" w:rsidRPr="00804030">
              <w:rPr>
                <w:rFonts w:cstheme="minorHAnsi"/>
                <w:bCs/>
                <w:szCs w:val="20"/>
              </w:rPr>
              <w:t>s</w:t>
            </w:r>
            <w:r w:rsidRPr="00804030">
              <w:rPr>
                <w:rFonts w:cstheme="minorHAnsi"/>
                <w:bCs/>
                <w:szCs w:val="20"/>
              </w:rPr>
              <w:t xml:space="preserve">, </w:t>
            </w:r>
            <w:r w:rsidR="008B3CF6" w:rsidRPr="00804030">
              <w:rPr>
                <w:rFonts w:cstheme="minorHAnsi"/>
                <w:bCs/>
                <w:szCs w:val="20"/>
              </w:rPr>
              <w:t>lockdowns</w:t>
            </w:r>
            <w:r w:rsidRPr="00804030">
              <w:rPr>
                <w:rFonts w:cstheme="minorHAnsi"/>
                <w:bCs/>
                <w:szCs w:val="20"/>
              </w:rPr>
              <w:t xml:space="preserve"> and medical emergencies</w:t>
            </w:r>
            <w:r w:rsidR="00C42301" w:rsidRPr="00804030">
              <w:rPr>
                <w:rFonts w:cstheme="minorHAnsi"/>
                <w:bCs/>
                <w:szCs w:val="20"/>
              </w:rPr>
              <w:t xml:space="preserve"> </w:t>
            </w:r>
            <w:r w:rsidR="00685EB2" w:rsidRPr="00804030">
              <w:rPr>
                <w:rFonts w:cstheme="minorHAnsi"/>
                <w:bCs/>
                <w:szCs w:val="20"/>
              </w:rPr>
              <w:t>bi-monthly.</w:t>
            </w:r>
            <w:r w:rsidR="00C70CCD" w:rsidRPr="00804030">
              <w:rPr>
                <w:rFonts w:cstheme="minorHAnsi"/>
                <w:bCs/>
                <w:szCs w:val="20"/>
              </w:rPr>
              <w:t xml:space="preserve"> </w:t>
            </w:r>
            <w:r w:rsidR="002A1F23" w:rsidRPr="00804030">
              <w:rPr>
                <w:rFonts w:cstheme="minorHAnsi"/>
                <w:bCs/>
                <w:szCs w:val="20"/>
              </w:rPr>
              <w:t>We change the scenario to ensure practice of various</w:t>
            </w:r>
            <w:r w:rsidR="0061386A" w:rsidRPr="00804030">
              <w:rPr>
                <w:rFonts w:cstheme="minorHAnsi"/>
                <w:bCs/>
                <w:szCs w:val="20"/>
              </w:rPr>
              <w:t xml:space="preserve"> emergencies</w:t>
            </w:r>
            <w:r w:rsidR="001E4D6B" w:rsidRPr="00804030">
              <w:rPr>
                <w:rFonts w:cstheme="minorHAnsi"/>
                <w:bCs/>
                <w:szCs w:val="20"/>
              </w:rPr>
              <w:t>,</w:t>
            </w:r>
            <w:r w:rsidR="0061386A" w:rsidRPr="00804030">
              <w:rPr>
                <w:rFonts w:cstheme="minorHAnsi"/>
                <w:bCs/>
                <w:szCs w:val="20"/>
              </w:rPr>
              <w:t xml:space="preserve"> ensur</w:t>
            </w:r>
            <w:r w:rsidR="001E4D6B" w:rsidRPr="00804030">
              <w:rPr>
                <w:rFonts w:cstheme="minorHAnsi"/>
                <w:bCs/>
                <w:szCs w:val="20"/>
              </w:rPr>
              <w:t>ing</w:t>
            </w:r>
            <w:r w:rsidR="0061386A" w:rsidRPr="00804030">
              <w:rPr>
                <w:rFonts w:cstheme="minorHAnsi"/>
                <w:bCs/>
                <w:szCs w:val="20"/>
              </w:rPr>
              <w:t xml:space="preserve"> educators and children are well prepared.</w:t>
            </w:r>
            <w:r w:rsidR="00CB1D06" w:rsidRPr="00804030">
              <w:rPr>
                <w:rFonts w:cstheme="minorHAnsi"/>
                <w:bCs/>
                <w:szCs w:val="20"/>
              </w:rPr>
              <w:t xml:space="preserve"> </w:t>
            </w:r>
            <w:r w:rsidR="00905FC5" w:rsidRPr="00804030">
              <w:rPr>
                <w:rFonts w:cstheme="minorHAnsi"/>
                <w:bCs/>
                <w:szCs w:val="20"/>
              </w:rPr>
              <w:t xml:space="preserve">Service specific risk </w:t>
            </w:r>
            <w:r w:rsidR="003976A2" w:rsidRPr="00804030">
              <w:rPr>
                <w:rFonts w:cstheme="minorHAnsi"/>
                <w:bCs/>
                <w:szCs w:val="20"/>
              </w:rPr>
              <w:t>assessments</w:t>
            </w:r>
            <w:r w:rsidR="00905FC5" w:rsidRPr="00804030">
              <w:rPr>
                <w:rFonts w:cstheme="minorHAnsi"/>
                <w:bCs/>
                <w:szCs w:val="20"/>
              </w:rPr>
              <w:t xml:space="preserve"> identify local environmental risks such as </w:t>
            </w:r>
            <w:r w:rsidR="003976A2" w:rsidRPr="00804030">
              <w:rPr>
                <w:rFonts w:cstheme="minorHAnsi"/>
                <w:bCs/>
                <w:szCs w:val="20"/>
              </w:rPr>
              <w:t>bushland and petrol station.</w:t>
            </w:r>
          </w:p>
        </w:tc>
        <w:tc>
          <w:tcPr>
            <w:tcW w:w="338" w:type="pct"/>
            <w:vMerge/>
          </w:tcPr>
          <w:p w14:paraId="10014865" w14:textId="77777777" w:rsidR="00ED2CB2" w:rsidRPr="00804030" w:rsidRDefault="00ED2CB2" w:rsidP="00ED2CB2">
            <w:pPr>
              <w:jc w:val="center"/>
              <w:rPr>
                <w:rFonts w:cstheme="minorHAnsi"/>
                <w:bCs/>
                <w:szCs w:val="20"/>
              </w:rPr>
            </w:pPr>
          </w:p>
        </w:tc>
        <w:tc>
          <w:tcPr>
            <w:tcW w:w="337" w:type="pct"/>
            <w:vMerge/>
          </w:tcPr>
          <w:p w14:paraId="1C42FC26" w14:textId="77777777" w:rsidR="00ED2CB2" w:rsidRPr="00804030" w:rsidRDefault="00ED2CB2" w:rsidP="00ED2CB2">
            <w:pPr>
              <w:jc w:val="center"/>
              <w:rPr>
                <w:rFonts w:cstheme="minorHAnsi"/>
                <w:bCs/>
                <w:szCs w:val="20"/>
              </w:rPr>
            </w:pPr>
          </w:p>
        </w:tc>
      </w:tr>
      <w:tr w:rsidR="00804030" w:rsidRPr="00804030" w14:paraId="3AC7A8ED" w14:textId="77777777" w:rsidTr="005F0E73">
        <w:trPr>
          <w:trHeight w:val="254"/>
        </w:trPr>
        <w:tc>
          <w:tcPr>
            <w:tcW w:w="744" w:type="pct"/>
            <w:vMerge/>
          </w:tcPr>
          <w:p w14:paraId="53BBB096" w14:textId="77777777" w:rsidR="00ED2CB2" w:rsidRPr="00804030" w:rsidRDefault="00ED2CB2" w:rsidP="00ED2CB2">
            <w:pPr>
              <w:rPr>
                <w:rFonts w:cstheme="minorHAnsi"/>
                <w:szCs w:val="20"/>
              </w:rPr>
            </w:pPr>
          </w:p>
        </w:tc>
        <w:tc>
          <w:tcPr>
            <w:tcW w:w="337" w:type="pct"/>
            <w:vMerge/>
          </w:tcPr>
          <w:p w14:paraId="627254F7" w14:textId="77777777" w:rsidR="00ED2CB2" w:rsidRPr="00804030" w:rsidRDefault="00ED2CB2" w:rsidP="00ED2CB2">
            <w:pPr>
              <w:rPr>
                <w:rFonts w:cstheme="minorHAnsi"/>
                <w:bCs/>
                <w:szCs w:val="20"/>
              </w:rPr>
            </w:pPr>
          </w:p>
        </w:tc>
        <w:tc>
          <w:tcPr>
            <w:tcW w:w="947" w:type="pct"/>
            <w:vMerge/>
          </w:tcPr>
          <w:p w14:paraId="573265D7" w14:textId="77777777" w:rsidR="00ED2CB2" w:rsidRPr="00804030" w:rsidRDefault="00ED2CB2" w:rsidP="00ED2CB2">
            <w:pPr>
              <w:rPr>
                <w:rFonts w:cstheme="minorHAnsi"/>
                <w:szCs w:val="20"/>
              </w:rPr>
            </w:pPr>
          </w:p>
        </w:tc>
        <w:tc>
          <w:tcPr>
            <w:tcW w:w="2297" w:type="pct"/>
          </w:tcPr>
          <w:p w14:paraId="4379C857" w14:textId="2A31914D" w:rsidR="00ED2CB2" w:rsidRPr="00804030" w:rsidRDefault="004E6A82" w:rsidP="00ED2CB2">
            <w:pPr>
              <w:rPr>
                <w:rFonts w:cstheme="minorHAnsi"/>
                <w:bCs/>
                <w:szCs w:val="20"/>
              </w:rPr>
            </w:pPr>
            <w:r w:rsidRPr="00804030">
              <w:rPr>
                <w:rFonts w:cstheme="minorHAnsi"/>
                <w:bCs/>
                <w:szCs w:val="20"/>
              </w:rPr>
              <w:t>Our first aid training provider is consulted</w:t>
            </w:r>
            <w:r w:rsidR="00330234" w:rsidRPr="00804030">
              <w:rPr>
                <w:rFonts w:cstheme="minorHAnsi"/>
                <w:bCs/>
                <w:szCs w:val="20"/>
              </w:rPr>
              <w:t xml:space="preserve"> as necessary</w:t>
            </w:r>
            <w:r w:rsidRPr="00804030">
              <w:rPr>
                <w:rFonts w:cstheme="minorHAnsi"/>
                <w:bCs/>
                <w:szCs w:val="20"/>
              </w:rPr>
              <w:t xml:space="preserve"> when an incident occurs to ensure we have managed the incident according to the recommended first aid procedures. </w:t>
            </w:r>
            <w:r w:rsidR="00866D91" w:rsidRPr="00804030">
              <w:rPr>
                <w:rFonts w:cstheme="minorHAnsi"/>
                <w:bCs/>
                <w:szCs w:val="20"/>
              </w:rPr>
              <w:t>All educators are required to read Emergency Management policy</w:t>
            </w:r>
            <w:r w:rsidR="00A63081" w:rsidRPr="00804030">
              <w:rPr>
                <w:rFonts w:cstheme="minorHAnsi"/>
                <w:bCs/>
                <w:szCs w:val="20"/>
              </w:rPr>
              <w:t>,</w:t>
            </w:r>
            <w:r w:rsidR="00866D91" w:rsidRPr="00804030">
              <w:rPr>
                <w:rFonts w:cstheme="minorHAnsi"/>
                <w:bCs/>
                <w:szCs w:val="20"/>
              </w:rPr>
              <w:t xml:space="preserve"> and I</w:t>
            </w:r>
            <w:r w:rsidR="00CF2A5D" w:rsidRPr="00804030">
              <w:rPr>
                <w:rFonts w:cstheme="minorHAnsi"/>
                <w:bCs/>
                <w:szCs w:val="20"/>
              </w:rPr>
              <w:t xml:space="preserve">ncident, Illness and Administration of First Aid policy </w:t>
            </w:r>
            <w:r w:rsidR="00494DB6" w:rsidRPr="00804030">
              <w:rPr>
                <w:rFonts w:cstheme="minorHAnsi"/>
                <w:bCs/>
                <w:szCs w:val="20"/>
              </w:rPr>
              <w:t>upon employment</w:t>
            </w:r>
            <w:r w:rsidR="00CF2A5D" w:rsidRPr="00804030">
              <w:rPr>
                <w:rFonts w:cstheme="minorHAnsi"/>
                <w:bCs/>
                <w:szCs w:val="20"/>
              </w:rPr>
              <w:t xml:space="preserve">. All changes to policies </w:t>
            </w:r>
            <w:r w:rsidR="00EC4EEC" w:rsidRPr="00804030">
              <w:rPr>
                <w:rFonts w:cstheme="minorHAnsi"/>
                <w:bCs/>
                <w:szCs w:val="20"/>
              </w:rPr>
              <w:t>after reviews are</w:t>
            </w:r>
            <w:r w:rsidR="00CF2A5D" w:rsidRPr="00804030">
              <w:rPr>
                <w:rFonts w:cstheme="minorHAnsi"/>
                <w:bCs/>
                <w:szCs w:val="20"/>
              </w:rPr>
              <w:t xml:space="preserve"> passed onto educators</w:t>
            </w:r>
            <w:r w:rsidR="00A63081" w:rsidRPr="00804030">
              <w:rPr>
                <w:rFonts w:cstheme="minorHAnsi"/>
                <w:bCs/>
                <w:szCs w:val="20"/>
              </w:rPr>
              <w:t xml:space="preserve">. </w:t>
            </w:r>
            <w:r w:rsidR="00494DB6" w:rsidRPr="00804030">
              <w:rPr>
                <w:rFonts w:cstheme="minorHAnsi"/>
                <w:bCs/>
                <w:szCs w:val="20"/>
              </w:rPr>
              <w:t>All e</w:t>
            </w:r>
            <w:r w:rsidR="00A63081" w:rsidRPr="00804030">
              <w:rPr>
                <w:rFonts w:cstheme="minorHAnsi"/>
                <w:bCs/>
                <w:szCs w:val="20"/>
              </w:rPr>
              <w:t xml:space="preserve">ducators are required to have a current First Aid </w:t>
            </w:r>
            <w:r w:rsidR="00F93330" w:rsidRPr="00804030">
              <w:rPr>
                <w:rFonts w:cstheme="minorHAnsi"/>
                <w:bCs/>
                <w:szCs w:val="20"/>
              </w:rPr>
              <w:t xml:space="preserve">and CPR </w:t>
            </w:r>
            <w:r w:rsidR="00A63081" w:rsidRPr="00804030">
              <w:rPr>
                <w:rFonts w:cstheme="minorHAnsi"/>
                <w:bCs/>
                <w:szCs w:val="20"/>
              </w:rPr>
              <w:t>certificate</w:t>
            </w:r>
            <w:r w:rsidR="00494DB6" w:rsidRPr="00804030">
              <w:rPr>
                <w:rFonts w:cstheme="minorHAnsi"/>
                <w:bCs/>
                <w:szCs w:val="20"/>
              </w:rPr>
              <w:t xml:space="preserve"> as per company policy</w:t>
            </w:r>
            <w:r w:rsidR="00A63081" w:rsidRPr="00804030">
              <w:rPr>
                <w:rFonts w:cstheme="minorHAnsi"/>
                <w:bCs/>
                <w:szCs w:val="20"/>
              </w:rPr>
              <w:t>.</w:t>
            </w:r>
            <w:r w:rsidR="00A50066">
              <w:rPr>
                <w:rFonts w:cstheme="minorHAnsi"/>
                <w:bCs/>
                <w:szCs w:val="20"/>
              </w:rPr>
              <w:t xml:space="preserve"> Educators receive a monthly newsletter from head office with a multitude of information regarding any changes to policies, procedures, regulations</w:t>
            </w:r>
            <w:r w:rsidR="003C3744">
              <w:rPr>
                <w:rFonts w:cstheme="minorHAnsi"/>
                <w:bCs/>
                <w:szCs w:val="20"/>
              </w:rPr>
              <w:t xml:space="preserve"> and law. As well as information regarding practice.</w:t>
            </w:r>
          </w:p>
        </w:tc>
        <w:tc>
          <w:tcPr>
            <w:tcW w:w="338" w:type="pct"/>
            <w:vMerge/>
          </w:tcPr>
          <w:p w14:paraId="32078647" w14:textId="77777777" w:rsidR="00ED2CB2" w:rsidRPr="00804030" w:rsidRDefault="00ED2CB2" w:rsidP="00ED2CB2">
            <w:pPr>
              <w:jc w:val="center"/>
              <w:rPr>
                <w:rFonts w:cstheme="minorHAnsi"/>
                <w:bCs/>
                <w:szCs w:val="20"/>
              </w:rPr>
            </w:pPr>
          </w:p>
        </w:tc>
        <w:tc>
          <w:tcPr>
            <w:tcW w:w="337" w:type="pct"/>
            <w:vMerge/>
          </w:tcPr>
          <w:p w14:paraId="65B70F02" w14:textId="77777777" w:rsidR="00ED2CB2" w:rsidRPr="00804030" w:rsidRDefault="00ED2CB2" w:rsidP="00ED2CB2">
            <w:pPr>
              <w:jc w:val="center"/>
              <w:rPr>
                <w:rFonts w:cstheme="minorHAnsi"/>
                <w:bCs/>
                <w:szCs w:val="20"/>
              </w:rPr>
            </w:pPr>
          </w:p>
        </w:tc>
      </w:tr>
      <w:tr w:rsidR="00804030" w:rsidRPr="00804030" w14:paraId="61C0FE89" w14:textId="77777777" w:rsidTr="005F0E73">
        <w:trPr>
          <w:trHeight w:val="254"/>
        </w:trPr>
        <w:tc>
          <w:tcPr>
            <w:tcW w:w="744" w:type="pct"/>
            <w:vMerge/>
          </w:tcPr>
          <w:p w14:paraId="18A866D7" w14:textId="77777777" w:rsidR="00ED2CB2" w:rsidRPr="00804030" w:rsidRDefault="00ED2CB2" w:rsidP="00ED2CB2">
            <w:pPr>
              <w:rPr>
                <w:rFonts w:cstheme="minorHAnsi"/>
                <w:szCs w:val="20"/>
              </w:rPr>
            </w:pPr>
          </w:p>
        </w:tc>
        <w:tc>
          <w:tcPr>
            <w:tcW w:w="337" w:type="pct"/>
            <w:vMerge/>
          </w:tcPr>
          <w:p w14:paraId="0F7DF850" w14:textId="77777777" w:rsidR="00ED2CB2" w:rsidRPr="00804030" w:rsidRDefault="00ED2CB2" w:rsidP="00ED2CB2">
            <w:pPr>
              <w:rPr>
                <w:rFonts w:cstheme="minorHAnsi"/>
                <w:bCs/>
                <w:szCs w:val="20"/>
              </w:rPr>
            </w:pPr>
          </w:p>
        </w:tc>
        <w:tc>
          <w:tcPr>
            <w:tcW w:w="947" w:type="pct"/>
            <w:vMerge/>
          </w:tcPr>
          <w:p w14:paraId="6EABBCFF" w14:textId="77777777" w:rsidR="00ED2CB2" w:rsidRPr="00804030" w:rsidRDefault="00ED2CB2" w:rsidP="00ED2CB2">
            <w:pPr>
              <w:rPr>
                <w:rFonts w:cstheme="minorHAnsi"/>
                <w:szCs w:val="20"/>
              </w:rPr>
            </w:pPr>
          </w:p>
        </w:tc>
        <w:tc>
          <w:tcPr>
            <w:tcW w:w="2297" w:type="pct"/>
          </w:tcPr>
          <w:p w14:paraId="4D7E7BB8" w14:textId="730A7615" w:rsidR="00ED2CB2" w:rsidRPr="00804030" w:rsidRDefault="00005D45" w:rsidP="00ED2CB2">
            <w:pPr>
              <w:rPr>
                <w:rFonts w:cstheme="minorHAnsi"/>
                <w:bCs/>
                <w:szCs w:val="20"/>
              </w:rPr>
            </w:pPr>
            <w:r w:rsidRPr="00804030">
              <w:rPr>
                <w:rFonts w:cstheme="minorHAnsi"/>
                <w:bCs/>
                <w:szCs w:val="20"/>
              </w:rPr>
              <w:t>We discuss and practice emergency drills with educators, children</w:t>
            </w:r>
            <w:r w:rsidR="00F93330" w:rsidRPr="00804030">
              <w:rPr>
                <w:rFonts w:cstheme="minorHAnsi"/>
                <w:bCs/>
                <w:szCs w:val="20"/>
              </w:rPr>
              <w:t xml:space="preserve"> and</w:t>
            </w:r>
            <w:r w:rsidRPr="00804030">
              <w:rPr>
                <w:rFonts w:cstheme="minorHAnsi"/>
                <w:bCs/>
                <w:szCs w:val="20"/>
              </w:rPr>
              <w:t xml:space="preserve"> families and reflect upon these to inform improvements as required.</w:t>
            </w:r>
            <w:r w:rsidR="004E6A82" w:rsidRPr="00804030">
              <w:rPr>
                <w:rFonts w:cstheme="minorHAnsi"/>
                <w:bCs/>
                <w:szCs w:val="20"/>
              </w:rPr>
              <w:t xml:space="preserve"> </w:t>
            </w:r>
            <w:r w:rsidR="0056746A" w:rsidRPr="00804030">
              <w:rPr>
                <w:rFonts w:cstheme="minorHAnsi"/>
                <w:bCs/>
                <w:szCs w:val="20"/>
              </w:rPr>
              <w:t>These e</w:t>
            </w:r>
            <w:r w:rsidR="00164398" w:rsidRPr="00804030">
              <w:rPr>
                <w:rFonts w:cstheme="minorHAnsi"/>
                <w:bCs/>
                <w:szCs w:val="20"/>
              </w:rPr>
              <w:t>mergency drills</w:t>
            </w:r>
            <w:r w:rsidR="0056746A" w:rsidRPr="00804030">
              <w:rPr>
                <w:rFonts w:cstheme="minorHAnsi"/>
                <w:bCs/>
                <w:szCs w:val="20"/>
              </w:rPr>
              <w:t xml:space="preserve"> are documented and evaluated and all issues that arise are discussed at staff meetings.</w:t>
            </w:r>
            <w:r w:rsidR="00164398" w:rsidRPr="00804030">
              <w:rPr>
                <w:rFonts w:cstheme="minorHAnsi"/>
                <w:bCs/>
                <w:szCs w:val="20"/>
              </w:rPr>
              <w:t xml:space="preserve"> </w:t>
            </w:r>
            <w:r w:rsidR="004E6A82" w:rsidRPr="00804030">
              <w:rPr>
                <w:rFonts w:cstheme="minorHAnsi"/>
                <w:bCs/>
                <w:szCs w:val="20"/>
              </w:rPr>
              <w:t>All families are informed through our online platform when an evacuation or lockdown practice has taken place to ensure families are able to continue conversations and discussions at home around the importance of the</w:t>
            </w:r>
            <w:r w:rsidR="00C42301" w:rsidRPr="00804030">
              <w:rPr>
                <w:rFonts w:cstheme="minorHAnsi"/>
                <w:bCs/>
                <w:szCs w:val="20"/>
              </w:rPr>
              <w:t xml:space="preserve"> practice of procedures</w:t>
            </w:r>
            <w:r w:rsidR="004E6A82" w:rsidRPr="00804030">
              <w:rPr>
                <w:rFonts w:cstheme="minorHAnsi"/>
                <w:bCs/>
                <w:szCs w:val="20"/>
              </w:rPr>
              <w:t>.</w:t>
            </w:r>
          </w:p>
        </w:tc>
        <w:tc>
          <w:tcPr>
            <w:tcW w:w="338" w:type="pct"/>
            <w:vMerge/>
          </w:tcPr>
          <w:p w14:paraId="085D3011" w14:textId="77777777" w:rsidR="00ED2CB2" w:rsidRPr="00804030" w:rsidRDefault="00ED2CB2" w:rsidP="00ED2CB2">
            <w:pPr>
              <w:jc w:val="center"/>
              <w:rPr>
                <w:rFonts w:cstheme="minorHAnsi"/>
                <w:bCs/>
                <w:szCs w:val="20"/>
              </w:rPr>
            </w:pPr>
          </w:p>
        </w:tc>
        <w:tc>
          <w:tcPr>
            <w:tcW w:w="337" w:type="pct"/>
            <w:vMerge/>
          </w:tcPr>
          <w:p w14:paraId="7A09B711" w14:textId="77777777" w:rsidR="00ED2CB2" w:rsidRPr="00804030" w:rsidRDefault="00ED2CB2" w:rsidP="00ED2CB2">
            <w:pPr>
              <w:jc w:val="center"/>
              <w:rPr>
                <w:rFonts w:cstheme="minorHAnsi"/>
                <w:bCs/>
                <w:szCs w:val="20"/>
              </w:rPr>
            </w:pPr>
          </w:p>
        </w:tc>
      </w:tr>
      <w:tr w:rsidR="00804030" w:rsidRPr="00804030" w14:paraId="0B67C298" w14:textId="77777777" w:rsidTr="005F0E73">
        <w:trPr>
          <w:trHeight w:val="230"/>
        </w:trPr>
        <w:tc>
          <w:tcPr>
            <w:tcW w:w="744" w:type="pct"/>
            <w:vMerge w:val="restart"/>
          </w:tcPr>
          <w:p w14:paraId="43F1B53F" w14:textId="6C4CE654" w:rsidR="00237A68" w:rsidRPr="00804030" w:rsidRDefault="00237A68" w:rsidP="00237A68">
            <w:pPr>
              <w:rPr>
                <w:rFonts w:cstheme="minorHAnsi"/>
                <w:bCs/>
                <w:szCs w:val="20"/>
              </w:rPr>
            </w:pPr>
            <w:r w:rsidRPr="00804030">
              <w:rPr>
                <w:szCs w:val="20"/>
              </w:rPr>
              <w:t>Child protection</w:t>
            </w:r>
          </w:p>
        </w:tc>
        <w:tc>
          <w:tcPr>
            <w:tcW w:w="337" w:type="pct"/>
            <w:vMerge w:val="restart"/>
          </w:tcPr>
          <w:p w14:paraId="2AC305CF" w14:textId="2673A95A" w:rsidR="00237A68" w:rsidRPr="00804030" w:rsidRDefault="00237A68" w:rsidP="00237A68">
            <w:pPr>
              <w:rPr>
                <w:rFonts w:cstheme="minorHAnsi"/>
                <w:bCs/>
                <w:szCs w:val="20"/>
              </w:rPr>
            </w:pPr>
            <w:r w:rsidRPr="00804030">
              <w:rPr>
                <w:szCs w:val="20"/>
              </w:rPr>
              <w:t>2.2.3</w:t>
            </w:r>
          </w:p>
        </w:tc>
        <w:tc>
          <w:tcPr>
            <w:tcW w:w="947" w:type="pct"/>
            <w:vMerge w:val="restart"/>
          </w:tcPr>
          <w:p w14:paraId="16C29A76" w14:textId="32ADDAFC" w:rsidR="00237A68" w:rsidRPr="00804030" w:rsidRDefault="00237A68" w:rsidP="00237A68">
            <w:pPr>
              <w:rPr>
                <w:rFonts w:cstheme="minorHAnsi"/>
                <w:bCs/>
                <w:szCs w:val="20"/>
              </w:rPr>
            </w:pPr>
            <w:r w:rsidRPr="00804030">
              <w:rPr>
                <w:szCs w:val="20"/>
              </w:rPr>
              <w:t>Management, educators, and staff are aware of their roles and responsibilities to identify and respond to every child at risk of abuse or neglect.</w:t>
            </w:r>
          </w:p>
        </w:tc>
        <w:tc>
          <w:tcPr>
            <w:tcW w:w="2297" w:type="pct"/>
          </w:tcPr>
          <w:p w14:paraId="2AABFB60" w14:textId="33300EE3" w:rsidR="00237A68" w:rsidRPr="00804030" w:rsidRDefault="00005D45" w:rsidP="00237A68">
            <w:pPr>
              <w:rPr>
                <w:rFonts w:cstheme="minorHAnsi"/>
                <w:bCs/>
                <w:szCs w:val="20"/>
              </w:rPr>
            </w:pPr>
            <w:r w:rsidRPr="00804030">
              <w:rPr>
                <w:rFonts w:cstheme="minorHAnsi"/>
                <w:bCs/>
                <w:szCs w:val="20"/>
              </w:rPr>
              <w:t xml:space="preserve">All educators </w:t>
            </w:r>
            <w:r w:rsidR="00164398" w:rsidRPr="00804030">
              <w:rPr>
                <w:rFonts w:cstheme="minorHAnsi"/>
                <w:bCs/>
                <w:szCs w:val="20"/>
              </w:rPr>
              <w:t xml:space="preserve">must complete </w:t>
            </w:r>
            <w:r w:rsidR="0069508A" w:rsidRPr="00804030">
              <w:rPr>
                <w:rFonts w:cstheme="minorHAnsi"/>
                <w:bCs/>
                <w:szCs w:val="20"/>
              </w:rPr>
              <w:t>C</w:t>
            </w:r>
            <w:r w:rsidRPr="00804030">
              <w:rPr>
                <w:rFonts w:cstheme="minorHAnsi"/>
                <w:bCs/>
                <w:szCs w:val="20"/>
              </w:rPr>
              <w:t xml:space="preserve">hild </w:t>
            </w:r>
            <w:r w:rsidR="0069508A" w:rsidRPr="00804030">
              <w:rPr>
                <w:rFonts w:cstheme="minorHAnsi"/>
                <w:bCs/>
                <w:szCs w:val="20"/>
              </w:rPr>
              <w:t>P</w:t>
            </w:r>
            <w:r w:rsidRPr="00804030">
              <w:rPr>
                <w:rFonts w:cstheme="minorHAnsi"/>
                <w:bCs/>
                <w:szCs w:val="20"/>
              </w:rPr>
              <w:t>rotection training</w:t>
            </w:r>
            <w:r w:rsidR="00164398" w:rsidRPr="00804030">
              <w:rPr>
                <w:rFonts w:cstheme="minorHAnsi"/>
                <w:bCs/>
                <w:szCs w:val="20"/>
              </w:rPr>
              <w:t xml:space="preserve"> online</w:t>
            </w:r>
            <w:r w:rsidRPr="00804030">
              <w:rPr>
                <w:rFonts w:cstheme="minorHAnsi"/>
                <w:bCs/>
                <w:szCs w:val="20"/>
              </w:rPr>
              <w:t xml:space="preserve"> to develop and refresh their awareness of any obligation under child protection law.</w:t>
            </w:r>
          </w:p>
          <w:p w14:paraId="2B3C1FEC" w14:textId="45156D92" w:rsidR="00E26AB1" w:rsidRPr="00804030" w:rsidRDefault="00E26AB1" w:rsidP="00237A68">
            <w:pPr>
              <w:rPr>
                <w:rFonts w:cstheme="minorHAnsi"/>
                <w:bCs/>
                <w:szCs w:val="20"/>
              </w:rPr>
            </w:pPr>
            <w:r w:rsidRPr="00804030">
              <w:rPr>
                <w:rFonts w:cstheme="minorHAnsi"/>
                <w:bCs/>
                <w:szCs w:val="20"/>
              </w:rPr>
              <w:t xml:space="preserve">Educators are required to complete a refresher </w:t>
            </w:r>
            <w:r w:rsidR="0069508A" w:rsidRPr="00804030">
              <w:rPr>
                <w:rFonts w:cstheme="minorHAnsi"/>
                <w:bCs/>
                <w:szCs w:val="20"/>
              </w:rPr>
              <w:t>course</w:t>
            </w:r>
            <w:r w:rsidRPr="00804030">
              <w:rPr>
                <w:rFonts w:cstheme="minorHAnsi"/>
                <w:bCs/>
                <w:szCs w:val="20"/>
              </w:rPr>
              <w:t xml:space="preserve"> every </w:t>
            </w:r>
            <w:r w:rsidR="006721DB" w:rsidRPr="00804030">
              <w:rPr>
                <w:rFonts w:cstheme="minorHAnsi"/>
                <w:bCs/>
                <w:szCs w:val="20"/>
              </w:rPr>
              <w:t xml:space="preserve">2 </w:t>
            </w:r>
            <w:r w:rsidRPr="00804030">
              <w:rPr>
                <w:rFonts w:cstheme="minorHAnsi"/>
                <w:bCs/>
                <w:szCs w:val="20"/>
              </w:rPr>
              <w:t>years.</w:t>
            </w:r>
          </w:p>
          <w:p w14:paraId="42AC668D" w14:textId="53E0CB9A" w:rsidR="00EA70AA" w:rsidRPr="00804030" w:rsidRDefault="00BF44F4" w:rsidP="00237A68">
            <w:pPr>
              <w:rPr>
                <w:rFonts w:cstheme="minorHAnsi"/>
                <w:bCs/>
                <w:szCs w:val="20"/>
              </w:rPr>
            </w:pPr>
            <w:r w:rsidRPr="00804030">
              <w:rPr>
                <w:rFonts w:cstheme="minorHAnsi"/>
                <w:bCs/>
                <w:szCs w:val="20"/>
              </w:rPr>
              <w:t xml:space="preserve">Educators must read our Child Protection policy </w:t>
            </w:r>
            <w:r w:rsidR="00515545" w:rsidRPr="00804030">
              <w:rPr>
                <w:rFonts w:cstheme="minorHAnsi"/>
                <w:bCs/>
                <w:szCs w:val="20"/>
              </w:rPr>
              <w:t>upon employment</w:t>
            </w:r>
            <w:r w:rsidR="00532675" w:rsidRPr="00804030">
              <w:rPr>
                <w:rFonts w:cstheme="minorHAnsi"/>
                <w:bCs/>
                <w:szCs w:val="20"/>
              </w:rPr>
              <w:t xml:space="preserve">. They are required to review the policy and </w:t>
            </w:r>
            <w:r w:rsidR="00943ED6" w:rsidRPr="00804030">
              <w:rPr>
                <w:rFonts w:cstheme="minorHAnsi"/>
                <w:bCs/>
                <w:szCs w:val="20"/>
              </w:rPr>
              <w:t>provide feedback when the policy is up for renewal.</w:t>
            </w:r>
            <w:r w:rsidR="007C715D">
              <w:rPr>
                <w:rFonts w:cstheme="minorHAnsi"/>
                <w:bCs/>
                <w:szCs w:val="20"/>
              </w:rPr>
              <w:t xml:space="preserve"> Educators are annually </w:t>
            </w:r>
            <w:r w:rsidR="00355DBE">
              <w:rPr>
                <w:rFonts w:cstheme="minorHAnsi"/>
                <w:bCs/>
                <w:szCs w:val="20"/>
              </w:rPr>
              <w:t xml:space="preserve">given a questionnaire regarding their knowledge and understanding of child protection regulations and requirements. Through this questionnaire the coordinator </w:t>
            </w:r>
            <w:proofErr w:type="gramStart"/>
            <w:r w:rsidR="00355DBE">
              <w:rPr>
                <w:rFonts w:cstheme="minorHAnsi"/>
                <w:bCs/>
                <w:szCs w:val="20"/>
              </w:rPr>
              <w:t>is able to</w:t>
            </w:r>
            <w:proofErr w:type="gramEnd"/>
            <w:r w:rsidR="00355DBE">
              <w:rPr>
                <w:rFonts w:cstheme="minorHAnsi"/>
                <w:bCs/>
                <w:szCs w:val="20"/>
              </w:rPr>
              <w:t xml:space="preserve"> identify any </w:t>
            </w:r>
            <w:r w:rsidR="00E44C89">
              <w:rPr>
                <w:rFonts w:cstheme="minorHAnsi"/>
                <w:bCs/>
                <w:szCs w:val="20"/>
              </w:rPr>
              <w:t xml:space="preserve">gaps or misunderstandings and </w:t>
            </w:r>
            <w:r w:rsidR="001835DD">
              <w:rPr>
                <w:rFonts w:cstheme="minorHAnsi"/>
                <w:bCs/>
                <w:szCs w:val="20"/>
              </w:rPr>
              <w:t>educators’</w:t>
            </w:r>
            <w:r w:rsidR="00E44C89">
              <w:rPr>
                <w:rFonts w:cstheme="minorHAnsi"/>
                <w:bCs/>
                <w:szCs w:val="20"/>
              </w:rPr>
              <w:t xml:space="preserve"> knowledge and tailor training to their individual needs ensuring </w:t>
            </w:r>
            <w:r w:rsidR="008E063C">
              <w:rPr>
                <w:rFonts w:cstheme="minorHAnsi"/>
                <w:bCs/>
                <w:szCs w:val="20"/>
              </w:rPr>
              <w:t>a high quality of staff knowledge and competency.</w:t>
            </w:r>
          </w:p>
        </w:tc>
        <w:sdt>
          <w:sdtPr>
            <w:rPr>
              <w:rFonts w:cstheme="minorHAnsi"/>
              <w:bCs/>
              <w:szCs w:val="20"/>
            </w:rPr>
            <w:id w:val="-1899813332"/>
            <w14:checkbox>
              <w14:checked w14:val="1"/>
              <w14:checkedState w14:val="2612" w14:font="MS Gothic"/>
              <w14:uncheckedState w14:val="2610" w14:font="MS Gothic"/>
            </w14:checkbox>
          </w:sdtPr>
          <w:sdtEndPr/>
          <w:sdtContent>
            <w:tc>
              <w:tcPr>
                <w:tcW w:w="338" w:type="pct"/>
                <w:vMerge w:val="restart"/>
              </w:tcPr>
              <w:p w14:paraId="6AE70636" w14:textId="0397E531" w:rsidR="00237A68" w:rsidRPr="00804030" w:rsidRDefault="003C1436" w:rsidP="00237A68">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EndPr/>
          <w:sdtContent>
            <w:tc>
              <w:tcPr>
                <w:tcW w:w="337" w:type="pct"/>
                <w:vMerge w:val="restart"/>
              </w:tcPr>
              <w:p w14:paraId="3BE64166" w14:textId="77777777" w:rsidR="00237A68" w:rsidRPr="00804030" w:rsidRDefault="00237A68" w:rsidP="00237A68">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9A55150" w14:textId="77777777" w:rsidTr="005F0E73">
        <w:trPr>
          <w:trHeight w:val="230"/>
        </w:trPr>
        <w:tc>
          <w:tcPr>
            <w:tcW w:w="744" w:type="pct"/>
            <w:vMerge/>
          </w:tcPr>
          <w:p w14:paraId="26A10136" w14:textId="77777777" w:rsidR="00ED2CB2" w:rsidRPr="00804030" w:rsidRDefault="00ED2CB2" w:rsidP="00ED2CB2">
            <w:pPr>
              <w:rPr>
                <w:rFonts w:cstheme="minorHAnsi"/>
                <w:szCs w:val="20"/>
              </w:rPr>
            </w:pPr>
          </w:p>
        </w:tc>
        <w:tc>
          <w:tcPr>
            <w:tcW w:w="337" w:type="pct"/>
            <w:vMerge/>
          </w:tcPr>
          <w:p w14:paraId="09B82CBE" w14:textId="77777777" w:rsidR="00ED2CB2" w:rsidRPr="00804030" w:rsidRDefault="00ED2CB2" w:rsidP="00ED2CB2">
            <w:pPr>
              <w:rPr>
                <w:rFonts w:cstheme="minorHAnsi"/>
                <w:bCs/>
                <w:szCs w:val="20"/>
              </w:rPr>
            </w:pPr>
          </w:p>
        </w:tc>
        <w:tc>
          <w:tcPr>
            <w:tcW w:w="947" w:type="pct"/>
            <w:vMerge/>
          </w:tcPr>
          <w:p w14:paraId="79992A5F" w14:textId="77777777" w:rsidR="00ED2CB2" w:rsidRPr="00804030" w:rsidRDefault="00ED2CB2" w:rsidP="00ED2CB2">
            <w:pPr>
              <w:rPr>
                <w:rFonts w:cstheme="minorHAnsi"/>
                <w:szCs w:val="20"/>
              </w:rPr>
            </w:pPr>
          </w:p>
        </w:tc>
        <w:tc>
          <w:tcPr>
            <w:tcW w:w="2297" w:type="pct"/>
          </w:tcPr>
          <w:p w14:paraId="03FB64F1" w14:textId="7DDE9F93" w:rsidR="00ED2CB2" w:rsidRPr="00804030" w:rsidRDefault="00005D45" w:rsidP="00005D45">
            <w:pPr>
              <w:rPr>
                <w:rFonts w:cstheme="minorHAnsi"/>
                <w:bCs/>
                <w:szCs w:val="20"/>
              </w:rPr>
            </w:pPr>
            <w:r w:rsidRPr="00804030">
              <w:rPr>
                <w:rFonts w:cstheme="minorHAnsi"/>
                <w:bCs/>
                <w:szCs w:val="20"/>
              </w:rPr>
              <w:t xml:space="preserve">New or relieving educators are made aware of their responsibilities in relation to child protection and the </w:t>
            </w:r>
            <w:r w:rsidR="00331D78" w:rsidRPr="00804030">
              <w:rPr>
                <w:rFonts w:cstheme="minorHAnsi"/>
                <w:bCs/>
                <w:szCs w:val="20"/>
              </w:rPr>
              <w:t>protection</w:t>
            </w:r>
            <w:r w:rsidRPr="00804030">
              <w:rPr>
                <w:rFonts w:cstheme="minorHAnsi"/>
                <w:bCs/>
                <w:szCs w:val="20"/>
              </w:rPr>
              <w:t xml:space="preserve"> needs of individual children in our service.</w:t>
            </w:r>
            <w:r w:rsidR="00745782" w:rsidRPr="00804030">
              <w:rPr>
                <w:rFonts w:cstheme="minorHAnsi"/>
                <w:bCs/>
                <w:szCs w:val="20"/>
              </w:rPr>
              <w:t xml:space="preserve"> </w:t>
            </w:r>
            <w:r w:rsidR="005D4604">
              <w:rPr>
                <w:rFonts w:cstheme="minorHAnsi"/>
                <w:bCs/>
                <w:szCs w:val="20"/>
              </w:rPr>
              <w:t xml:space="preserve">This is done through an induction on our HR platform ELMO. </w:t>
            </w:r>
            <w:r w:rsidR="00600FE4" w:rsidRPr="00804030">
              <w:rPr>
                <w:rFonts w:cstheme="minorHAnsi"/>
                <w:bCs/>
                <w:szCs w:val="20"/>
              </w:rPr>
              <w:t xml:space="preserve">New educators </w:t>
            </w:r>
            <w:proofErr w:type="gramStart"/>
            <w:r w:rsidR="00600FE4" w:rsidRPr="00804030">
              <w:rPr>
                <w:rFonts w:cstheme="minorHAnsi"/>
                <w:bCs/>
                <w:szCs w:val="20"/>
              </w:rPr>
              <w:t xml:space="preserve">are </w:t>
            </w:r>
            <w:r w:rsidR="0017226C">
              <w:rPr>
                <w:rFonts w:cstheme="minorHAnsi"/>
                <w:bCs/>
                <w:szCs w:val="20"/>
              </w:rPr>
              <w:t xml:space="preserve">not able </w:t>
            </w:r>
            <w:r w:rsidR="00600FE4" w:rsidRPr="00804030">
              <w:rPr>
                <w:rFonts w:cstheme="minorHAnsi"/>
                <w:bCs/>
                <w:szCs w:val="20"/>
              </w:rPr>
              <w:t>to</w:t>
            </w:r>
            <w:proofErr w:type="gramEnd"/>
            <w:r w:rsidR="00600FE4" w:rsidRPr="00804030">
              <w:rPr>
                <w:rFonts w:cstheme="minorHAnsi"/>
                <w:bCs/>
                <w:szCs w:val="20"/>
              </w:rPr>
              <w:t xml:space="preserve"> conduct nappy changes until they have built a </w:t>
            </w:r>
            <w:r w:rsidR="00FC3F0E" w:rsidRPr="00804030">
              <w:rPr>
                <w:rFonts w:cstheme="minorHAnsi"/>
                <w:bCs/>
                <w:szCs w:val="20"/>
              </w:rPr>
              <w:t>rapport with the children</w:t>
            </w:r>
            <w:r w:rsidR="0017226C">
              <w:rPr>
                <w:rFonts w:cstheme="minorHAnsi"/>
                <w:bCs/>
                <w:szCs w:val="20"/>
              </w:rPr>
              <w:t xml:space="preserve"> as well as guided through </w:t>
            </w:r>
            <w:r w:rsidR="00EE1318">
              <w:rPr>
                <w:rFonts w:cstheme="minorHAnsi"/>
                <w:bCs/>
                <w:szCs w:val="20"/>
              </w:rPr>
              <w:t>correct</w:t>
            </w:r>
            <w:r w:rsidR="0017226C">
              <w:rPr>
                <w:rFonts w:cstheme="minorHAnsi"/>
                <w:bCs/>
                <w:szCs w:val="20"/>
              </w:rPr>
              <w:t xml:space="preserve"> nappy change procedures.</w:t>
            </w:r>
          </w:p>
        </w:tc>
        <w:tc>
          <w:tcPr>
            <w:tcW w:w="338" w:type="pct"/>
            <w:vMerge/>
          </w:tcPr>
          <w:p w14:paraId="5E5C30B7" w14:textId="77777777" w:rsidR="00ED2CB2" w:rsidRPr="00804030" w:rsidRDefault="00ED2CB2" w:rsidP="00ED2CB2">
            <w:pPr>
              <w:jc w:val="center"/>
              <w:rPr>
                <w:rFonts w:cstheme="minorHAnsi"/>
                <w:bCs/>
                <w:szCs w:val="20"/>
              </w:rPr>
            </w:pPr>
          </w:p>
        </w:tc>
        <w:tc>
          <w:tcPr>
            <w:tcW w:w="337" w:type="pct"/>
            <w:vMerge/>
          </w:tcPr>
          <w:p w14:paraId="11C5BB0B" w14:textId="77777777" w:rsidR="00ED2CB2" w:rsidRPr="00804030" w:rsidRDefault="00ED2CB2" w:rsidP="00ED2CB2">
            <w:pPr>
              <w:jc w:val="center"/>
              <w:rPr>
                <w:rFonts w:cstheme="minorHAnsi"/>
                <w:bCs/>
                <w:szCs w:val="20"/>
              </w:rPr>
            </w:pPr>
          </w:p>
        </w:tc>
      </w:tr>
      <w:tr w:rsidR="00804030" w:rsidRPr="00804030" w14:paraId="2ADC9526" w14:textId="77777777" w:rsidTr="005F0E73">
        <w:trPr>
          <w:trHeight w:val="230"/>
        </w:trPr>
        <w:tc>
          <w:tcPr>
            <w:tcW w:w="744" w:type="pct"/>
            <w:vMerge/>
          </w:tcPr>
          <w:p w14:paraId="062D4C5F" w14:textId="77777777" w:rsidR="00ED2CB2" w:rsidRPr="00804030" w:rsidRDefault="00ED2CB2" w:rsidP="00ED2CB2">
            <w:pPr>
              <w:rPr>
                <w:rFonts w:cstheme="minorHAnsi"/>
                <w:szCs w:val="20"/>
              </w:rPr>
            </w:pPr>
          </w:p>
        </w:tc>
        <w:tc>
          <w:tcPr>
            <w:tcW w:w="337" w:type="pct"/>
            <w:vMerge/>
          </w:tcPr>
          <w:p w14:paraId="12D797FB" w14:textId="77777777" w:rsidR="00ED2CB2" w:rsidRPr="00804030" w:rsidRDefault="00ED2CB2" w:rsidP="00ED2CB2">
            <w:pPr>
              <w:rPr>
                <w:rFonts w:cstheme="minorHAnsi"/>
                <w:bCs/>
                <w:szCs w:val="20"/>
              </w:rPr>
            </w:pPr>
          </w:p>
        </w:tc>
        <w:tc>
          <w:tcPr>
            <w:tcW w:w="947" w:type="pct"/>
            <w:vMerge/>
          </w:tcPr>
          <w:p w14:paraId="73EE25E3" w14:textId="77777777" w:rsidR="00ED2CB2" w:rsidRPr="00804030" w:rsidRDefault="00ED2CB2" w:rsidP="00ED2CB2">
            <w:pPr>
              <w:rPr>
                <w:rFonts w:cstheme="minorHAnsi"/>
                <w:szCs w:val="20"/>
              </w:rPr>
            </w:pPr>
          </w:p>
        </w:tc>
        <w:tc>
          <w:tcPr>
            <w:tcW w:w="2297" w:type="pct"/>
          </w:tcPr>
          <w:p w14:paraId="12306E07" w14:textId="472D8CE9" w:rsidR="00ED2CB2" w:rsidRPr="00804030" w:rsidRDefault="00005D45" w:rsidP="00ED2CB2">
            <w:pPr>
              <w:rPr>
                <w:rFonts w:cstheme="minorHAnsi"/>
                <w:bCs/>
                <w:szCs w:val="20"/>
              </w:rPr>
            </w:pPr>
            <w:r w:rsidRPr="00804030">
              <w:rPr>
                <w:rFonts w:cstheme="minorHAnsi"/>
                <w:bCs/>
                <w:szCs w:val="20"/>
              </w:rPr>
              <w:t>Information is provided to all families about our practices in relation to child protection.</w:t>
            </w:r>
            <w:r w:rsidR="003C1436" w:rsidRPr="00804030">
              <w:rPr>
                <w:rFonts w:cstheme="minorHAnsi"/>
                <w:bCs/>
                <w:szCs w:val="20"/>
              </w:rPr>
              <w:t xml:space="preserve"> This is done via our website links and through our newsletters, emails and Xp</w:t>
            </w:r>
            <w:r w:rsidR="00E5597A" w:rsidRPr="00804030">
              <w:rPr>
                <w:rFonts w:cstheme="minorHAnsi"/>
                <w:bCs/>
                <w:szCs w:val="20"/>
              </w:rPr>
              <w:t>lor</w:t>
            </w:r>
            <w:r w:rsidR="003C1436" w:rsidRPr="00804030">
              <w:rPr>
                <w:rFonts w:cstheme="minorHAnsi"/>
                <w:bCs/>
                <w:szCs w:val="20"/>
              </w:rPr>
              <w:t xml:space="preserve"> information posts</w:t>
            </w:r>
          </w:p>
        </w:tc>
        <w:tc>
          <w:tcPr>
            <w:tcW w:w="338" w:type="pct"/>
            <w:vMerge/>
          </w:tcPr>
          <w:p w14:paraId="66F9C00F" w14:textId="77777777" w:rsidR="00ED2CB2" w:rsidRPr="00804030" w:rsidRDefault="00ED2CB2" w:rsidP="00ED2CB2">
            <w:pPr>
              <w:jc w:val="center"/>
              <w:rPr>
                <w:rFonts w:cstheme="minorHAnsi"/>
                <w:bCs/>
                <w:szCs w:val="20"/>
              </w:rPr>
            </w:pPr>
          </w:p>
        </w:tc>
        <w:tc>
          <w:tcPr>
            <w:tcW w:w="337" w:type="pct"/>
            <w:vMerge/>
          </w:tcPr>
          <w:p w14:paraId="1649DE29" w14:textId="77777777" w:rsidR="00ED2CB2" w:rsidRPr="00804030" w:rsidRDefault="00ED2CB2" w:rsidP="00ED2CB2">
            <w:pPr>
              <w:jc w:val="center"/>
              <w:rPr>
                <w:rFonts w:cstheme="minorHAnsi"/>
                <w:bCs/>
                <w:szCs w:val="20"/>
              </w:rPr>
            </w:pPr>
          </w:p>
        </w:tc>
      </w:tr>
      <w:tr w:rsidR="00804030" w:rsidRPr="00804030" w14:paraId="398AECA7" w14:textId="77777777" w:rsidTr="005F0E73">
        <w:trPr>
          <w:trHeight w:val="230"/>
        </w:trPr>
        <w:tc>
          <w:tcPr>
            <w:tcW w:w="744" w:type="pct"/>
            <w:vMerge/>
          </w:tcPr>
          <w:p w14:paraId="38ACFFDF" w14:textId="77777777" w:rsidR="002C62DE" w:rsidRPr="00804030" w:rsidRDefault="002C62DE" w:rsidP="002C62DE">
            <w:pPr>
              <w:rPr>
                <w:rFonts w:cstheme="minorHAnsi"/>
                <w:szCs w:val="20"/>
              </w:rPr>
            </w:pPr>
          </w:p>
        </w:tc>
        <w:tc>
          <w:tcPr>
            <w:tcW w:w="337" w:type="pct"/>
            <w:vMerge/>
          </w:tcPr>
          <w:p w14:paraId="5FE0D591" w14:textId="77777777" w:rsidR="002C62DE" w:rsidRPr="00804030" w:rsidRDefault="002C62DE" w:rsidP="002C62DE">
            <w:pPr>
              <w:rPr>
                <w:rFonts w:cstheme="minorHAnsi"/>
                <w:bCs/>
                <w:szCs w:val="20"/>
              </w:rPr>
            </w:pPr>
          </w:p>
        </w:tc>
        <w:tc>
          <w:tcPr>
            <w:tcW w:w="947" w:type="pct"/>
            <w:vMerge/>
          </w:tcPr>
          <w:p w14:paraId="4F6E076C" w14:textId="77777777" w:rsidR="002C62DE" w:rsidRPr="00804030" w:rsidRDefault="002C62DE" w:rsidP="002C62DE">
            <w:pPr>
              <w:rPr>
                <w:rFonts w:cstheme="minorHAnsi"/>
                <w:szCs w:val="20"/>
              </w:rPr>
            </w:pPr>
          </w:p>
        </w:tc>
        <w:tc>
          <w:tcPr>
            <w:tcW w:w="2297" w:type="pct"/>
          </w:tcPr>
          <w:p w14:paraId="4B1F9BB7" w14:textId="5F0B20A8" w:rsidR="002C62DE" w:rsidRPr="00804030" w:rsidRDefault="002C62DE" w:rsidP="002C62DE">
            <w:pPr>
              <w:rPr>
                <w:rFonts w:cstheme="minorHAnsi"/>
                <w:bCs/>
                <w:szCs w:val="20"/>
              </w:rPr>
            </w:pPr>
            <w:r w:rsidRPr="00804030">
              <w:rPr>
                <w:rFonts w:cstheme="minorHAnsi"/>
                <w:bCs/>
                <w:szCs w:val="20"/>
              </w:rPr>
              <w:t>We incorporate protective behaviour strategies into our educational program and practice. This is delivered through intentional teaching practices within all age groups. All children in the service are asked for permission to change a nappy or clothing. All nappy checks are conducted in the bathroom for privacy not on the floor. This is the first step in teaching the children protective behaviours and permission.</w:t>
            </w:r>
          </w:p>
        </w:tc>
        <w:tc>
          <w:tcPr>
            <w:tcW w:w="338" w:type="pct"/>
            <w:vMerge/>
          </w:tcPr>
          <w:p w14:paraId="16A5A163" w14:textId="77777777" w:rsidR="002C62DE" w:rsidRPr="00804030" w:rsidRDefault="002C62DE" w:rsidP="002C62DE">
            <w:pPr>
              <w:jc w:val="center"/>
              <w:rPr>
                <w:rFonts w:cstheme="minorHAnsi"/>
                <w:bCs/>
                <w:szCs w:val="20"/>
              </w:rPr>
            </w:pPr>
          </w:p>
        </w:tc>
        <w:tc>
          <w:tcPr>
            <w:tcW w:w="337" w:type="pct"/>
            <w:vMerge/>
          </w:tcPr>
          <w:p w14:paraId="6B2D07A3" w14:textId="77777777" w:rsidR="002C62DE" w:rsidRPr="00804030" w:rsidRDefault="002C62DE" w:rsidP="002C62DE">
            <w:pPr>
              <w:jc w:val="center"/>
              <w:rPr>
                <w:rFonts w:cstheme="minorHAnsi"/>
                <w:bCs/>
                <w:szCs w:val="20"/>
              </w:rPr>
            </w:pPr>
          </w:p>
        </w:tc>
      </w:tr>
      <w:tr w:rsidR="002C62DE" w:rsidRPr="00804030" w14:paraId="78C40C30" w14:textId="77777777" w:rsidTr="002B38F9">
        <w:trPr>
          <w:trHeight w:val="230"/>
        </w:trPr>
        <w:tc>
          <w:tcPr>
            <w:tcW w:w="744" w:type="pct"/>
            <w:vMerge/>
          </w:tcPr>
          <w:p w14:paraId="6B52ACDE" w14:textId="77777777" w:rsidR="002C62DE" w:rsidRPr="00804030" w:rsidRDefault="002C62DE" w:rsidP="002C62DE">
            <w:pPr>
              <w:rPr>
                <w:rFonts w:cstheme="minorHAnsi"/>
                <w:szCs w:val="20"/>
              </w:rPr>
            </w:pPr>
          </w:p>
        </w:tc>
        <w:tc>
          <w:tcPr>
            <w:tcW w:w="337" w:type="pct"/>
            <w:vMerge/>
          </w:tcPr>
          <w:p w14:paraId="5DBEA739" w14:textId="77777777" w:rsidR="002C62DE" w:rsidRPr="00804030" w:rsidRDefault="002C62DE" w:rsidP="002C62DE">
            <w:pPr>
              <w:rPr>
                <w:rFonts w:cstheme="minorHAnsi"/>
                <w:bCs/>
                <w:szCs w:val="20"/>
              </w:rPr>
            </w:pPr>
          </w:p>
        </w:tc>
        <w:tc>
          <w:tcPr>
            <w:tcW w:w="947" w:type="pct"/>
            <w:vMerge/>
          </w:tcPr>
          <w:p w14:paraId="7622292B" w14:textId="77777777" w:rsidR="002C62DE" w:rsidRPr="00804030" w:rsidRDefault="002C62DE" w:rsidP="002C62DE">
            <w:pPr>
              <w:rPr>
                <w:rFonts w:cstheme="minorHAnsi"/>
                <w:szCs w:val="20"/>
              </w:rPr>
            </w:pPr>
          </w:p>
        </w:tc>
        <w:tc>
          <w:tcPr>
            <w:tcW w:w="2297" w:type="pct"/>
            <w:tcBorders>
              <w:bottom w:val="single" w:sz="4" w:space="0" w:color="A6A6A6" w:themeColor="background1" w:themeShade="A6"/>
            </w:tcBorders>
            <w:vAlign w:val="center"/>
          </w:tcPr>
          <w:p w14:paraId="1792534E" w14:textId="64E146E3" w:rsidR="002C62DE" w:rsidRPr="00804030" w:rsidRDefault="006705FD" w:rsidP="002C62DE">
            <w:pPr>
              <w:rPr>
                <w:rFonts w:cstheme="minorHAnsi"/>
                <w:bCs/>
                <w:szCs w:val="20"/>
              </w:rPr>
            </w:pPr>
            <w:bookmarkStart w:id="16" w:name="_Toc51940677"/>
            <w:r w:rsidRPr="00804030">
              <w:rPr>
                <w:rFonts w:cs="Arial"/>
                <w:szCs w:val="20"/>
              </w:rPr>
              <w:t>Our service recognises child protection week</w:t>
            </w:r>
            <w:r w:rsidR="00994D89" w:rsidRPr="00804030">
              <w:rPr>
                <w:rFonts w:cs="Arial"/>
                <w:szCs w:val="20"/>
              </w:rPr>
              <w:t xml:space="preserve"> through providing additional information to our families through our online platform</w:t>
            </w:r>
            <w:r w:rsidR="006B0AAD" w:rsidRPr="00804030">
              <w:rPr>
                <w:rFonts w:cs="Arial"/>
                <w:szCs w:val="20"/>
              </w:rPr>
              <w:t>.</w:t>
            </w:r>
            <w:r w:rsidR="000457F3">
              <w:rPr>
                <w:rFonts w:cs="Arial"/>
                <w:szCs w:val="20"/>
              </w:rPr>
              <w:t xml:space="preserve"> This year </w:t>
            </w:r>
            <w:proofErr w:type="spellStart"/>
            <w:r w:rsidR="008F6363">
              <w:rPr>
                <w:rFonts w:cs="Arial"/>
                <w:szCs w:val="20"/>
              </w:rPr>
              <w:t>company wide</w:t>
            </w:r>
            <w:proofErr w:type="spellEnd"/>
            <w:r w:rsidR="000457F3">
              <w:rPr>
                <w:rFonts w:cs="Arial"/>
                <w:szCs w:val="20"/>
              </w:rPr>
              <w:t xml:space="preserve"> we focussed for a </w:t>
            </w:r>
            <w:r w:rsidR="00B942E3">
              <w:rPr>
                <w:rFonts w:cs="Arial"/>
                <w:szCs w:val="20"/>
              </w:rPr>
              <w:t>whole</w:t>
            </w:r>
            <w:r w:rsidR="000457F3">
              <w:rPr>
                <w:rFonts w:cs="Arial"/>
                <w:szCs w:val="20"/>
              </w:rPr>
              <w:t xml:space="preserve"> month on children </w:t>
            </w:r>
            <w:r w:rsidR="00B942E3">
              <w:rPr>
                <w:rFonts w:cs="Arial"/>
                <w:szCs w:val="20"/>
              </w:rPr>
              <w:t>protection</w:t>
            </w:r>
            <w:r w:rsidR="000457F3">
              <w:rPr>
                <w:rFonts w:cs="Arial"/>
                <w:szCs w:val="20"/>
              </w:rPr>
              <w:t xml:space="preserve"> topics to be delivered through our curriculums. Each weekly </w:t>
            </w:r>
            <w:r w:rsidR="008F6363">
              <w:rPr>
                <w:rFonts w:cs="Arial"/>
                <w:szCs w:val="20"/>
              </w:rPr>
              <w:t>topic was</w:t>
            </w:r>
            <w:r w:rsidR="000457F3">
              <w:rPr>
                <w:rFonts w:cs="Arial"/>
                <w:szCs w:val="20"/>
              </w:rPr>
              <w:t xml:space="preserve"> derived from feedback provided by parents through </w:t>
            </w:r>
            <w:r w:rsidR="00B942E3">
              <w:rPr>
                <w:rFonts w:cs="Arial"/>
                <w:szCs w:val="20"/>
              </w:rPr>
              <w:t>a survey sent to them via our online platform 1place.</w:t>
            </w:r>
            <w:r w:rsidR="006B0AAD" w:rsidRPr="00804030">
              <w:rPr>
                <w:rFonts w:cs="Arial"/>
                <w:szCs w:val="20"/>
              </w:rPr>
              <w:t xml:space="preserve"> </w:t>
            </w:r>
            <w:r w:rsidR="00B24D39">
              <w:rPr>
                <w:rFonts w:cs="Arial"/>
                <w:szCs w:val="20"/>
              </w:rPr>
              <w:t>Throughout the year e</w:t>
            </w:r>
            <w:r w:rsidR="006B0AAD" w:rsidRPr="00804030">
              <w:rPr>
                <w:rFonts w:cs="Arial"/>
                <w:szCs w:val="20"/>
              </w:rPr>
              <w:t>ducators</w:t>
            </w:r>
            <w:r w:rsidR="00B24D39">
              <w:rPr>
                <w:rFonts w:cs="Arial"/>
                <w:szCs w:val="20"/>
              </w:rPr>
              <w:t xml:space="preserve"> will also</w:t>
            </w:r>
            <w:r w:rsidR="006B0AAD" w:rsidRPr="00804030">
              <w:rPr>
                <w:rFonts w:cs="Arial"/>
                <w:szCs w:val="20"/>
              </w:rPr>
              <w:t xml:space="preserve"> focus on providing developmentally appropriate learning within the curriculum through stories and </w:t>
            </w:r>
            <w:r w:rsidR="00794277" w:rsidRPr="00804030">
              <w:rPr>
                <w:rFonts w:cs="Arial"/>
                <w:szCs w:val="20"/>
              </w:rPr>
              <w:t>activities focussing on permission, emotions and feelings, gentle hands, safe people and being the boss of their own body.</w:t>
            </w:r>
            <w:bookmarkEnd w:id="16"/>
          </w:p>
        </w:tc>
        <w:tc>
          <w:tcPr>
            <w:tcW w:w="338" w:type="pct"/>
            <w:vMerge/>
          </w:tcPr>
          <w:p w14:paraId="63929467" w14:textId="77777777" w:rsidR="002C62DE" w:rsidRPr="00804030" w:rsidRDefault="002C62DE" w:rsidP="002C62DE">
            <w:pPr>
              <w:jc w:val="center"/>
              <w:rPr>
                <w:rFonts w:cstheme="minorHAnsi"/>
                <w:bCs/>
                <w:szCs w:val="20"/>
              </w:rPr>
            </w:pPr>
          </w:p>
        </w:tc>
        <w:tc>
          <w:tcPr>
            <w:tcW w:w="337" w:type="pct"/>
            <w:vMerge/>
          </w:tcPr>
          <w:p w14:paraId="09540EAF" w14:textId="77777777" w:rsidR="002C62DE" w:rsidRPr="00804030" w:rsidRDefault="002C62DE" w:rsidP="002C62DE">
            <w:pPr>
              <w:jc w:val="center"/>
              <w:rPr>
                <w:rFonts w:cstheme="minorHAnsi"/>
                <w:bCs/>
                <w:szCs w:val="20"/>
              </w:rPr>
            </w:pPr>
          </w:p>
        </w:tc>
      </w:tr>
    </w:tbl>
    <w:p w14:paraId="146F925F" w14:textId="229498C9" w:rsidR="00A81507" w:rsidRPr="00804030" w:rsidRDefault="00A81507" w:rsidP="00714CA2">
      <w:pPr>
        <w:rPr>
          <w:szCs w:val="20"/>
        </w:rPr>
      </w:pPr>
    </w:p>
    <w:p w14:paraId="39B609AC" w14:textId="255435DA" w:rsidR="00A81507" w:rsidRPr="00804030" w:rsidRDefault="00A81507" w:rsidP="00714CA2">
      <w:pPr>
        <w:rPr>
          <w:szCs w:val="20"/>
        </w:rPr>
      </w:pPr>
    </w:p>
    <w:p w14:paraId="2AA2B853" w14:textId="77777777" w:rsidR="00A81507" w:rsidRPr="00804030" w:rsidRDefault="00A81507" w:rsidP="00714CA2">
      <w:pPr>
        <w:rPr>
          <w:szCs w:val="20"/>
        </w:rPr>
      </w:pPr>
    </w:p>
    <w:p w14:paraId="06A36211" w14:textId="1E29B631" w:rsidR="00237A68" w:rsidRPr="00804030" w:rsidRDefault="00237A68" w:rsidP="00714CA2">
      <w:pPr>
        <w:rPr>
          <w:szCs w:val="20"/>
        </w:rPr>
      </w:pPr>
    </w:p>
    <w:p w14:paraId="317E0C62" w14:textId="4BADC6A5" w:rsidR="00A81507" w:rsidRPr="00804030" w:rsidRDefault="00A81507" w:rsidP="00714CA2">
      <w:pPr>
        <w:rPr>
          <w:szCs w:val="20"/>
        </w:rPr>
      </w:pPr>
    </w:p>
    <w:p w14:paraId="48713B78" w14:textId="77777777" w:rsidR="00A81507" w:rsidRPr="00804030" w:rsidRDefault="00A81507" w:rsidP="00714CA2">
      <w:pPr>
        <w:rPr>
          <w:szCs w:val="20"/>
        </w:rPr>
      </w:pPr>
    </w:p>
    <w:p w14:paraId="033F9DED" w14:textId="77777777" w:rsidR="00FB6CD1" w:rsidRPr="00804030" w:rsidRDefault="00FB6CD1" w:rsidP="00714CA2">
      <w:pPr>
        <w:rPr>
          <w:szCs w:val="20"/>
        </w:rPr>
      </w:pPr>
    </w:p>
    <w:p w14:paraId="4916CB50" w14:textId="77777777" w:rsidR="00FB6CD1" w:rsidRPr="00804030" w:rsidRDefault="00FB6CD1" w:rsidP="00714CA2">
      <w:pPr>
        <w:rPr>
          <w:szCs w:val="20"/>
        </w:rPr>
      </w:pPr>
    </w:p>
    <w:p w14:paraId="4D36A22D" w14:textId="77777777" w:rsidR="00FB6CD1" w:rsidRPr="00804030" w:rsidRDefault="00FB6CD1" w:rsidP="00714CA2">
      <w:pPr>
        <w:rPr>
          <w:szCs w:val="20"/>
        </w:rPr>
      </w:pPr>
    </w:p>
    <w:p w14:paraId="30B10589" w14:textId="77777777" w:rsidR="00FB6CD1" w:rsidRPr="00804030" w:rsidRDefault="00FB6CD1" w:rsidP="00714CA2">
      <w:pPr>
        <w:rPr>
          <w:szCs w:val="20"/>
        </w:rPr>
      </w:pPr>
    </w:p>
    <w:p w14:paraId="1204D496" w14:textId="77777777" w:rsidR="00FB6CD1" w:rsidRPr="00804030" w:rsidRDefault="00FB6CD1" w:rsidP="00714CA2">
      <w:pPr>
        <w:rPr>
          <w:szCs w:val="20"/>
        </w:rPr>
      </w:pPr>
    </w:p>
    <w:p w14:paraId="1514E4D1" w14:textId="77777777" w:rsidR="00FB6CD1" w:rsidRDefault="00FB6CD1" w:rsidP="00714CA2">
      <w:pPr>
        <w:rPr>
          <w:szCs w:val="20"/>
        </w:rPr>
      </w:pPr>
    </w:p>
    <w:p w14:paraId="30FA0E7D" w14:textId="77777777" w:rsidR="008F6363" w:rsidRDefault="008F6363" w:rsidP="00714CA2">
      <w:pPr>
        <w:rPr>
          <w:szCs w:val="20"/>
        </w:rPr>
      </w:pPr>
    </w:p>
    <w:p w14:paraId="28E84175" w14:textId="77777777" w:rsidR="008F6363" w:rsidRPr="00804030" w:rsidRDefault="008F6363" w:rsidP="00714CA2">
      <w:pPr>
        <w:rPr>
          <w:szCs w:val="20"/>
        </w:rPr>
      </w:pPr>
    </w:p>
    <w:p w14:paraId="194B0DD1" w14:textId="77777777" w:rsidR="00FB6CD1" w:rsidRPr="00804030" w:rsidRDefault="00FB6CD1" w:rsidP="00714CA2">
      <w:pPr>
        <w:rPr>
          <w:szCs w:val="20"/>
        </w:rPr>
      </w:pPr>
    </w:p>
    <w:p w14:paraId="384D36A5" w14:textId="0414F845" w:rsidR="00B00445" w:rsidRPr="00804030" w:rsidRDefault="00B00445" w:rsidP="00714CA2">
      <w:pPr>
        <w:rPr>
          <w:szCs w:val="20"/>
        </w:rPr>
      </w:pPr>
    </w:p>
    <w:p w14:paraId="33853487" w14:textId="77777777" w:rsidR="00B00445" w:rsidRPr="00804030" w:rsidRDefault="00B00445"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7"/>
        <w:gridCol w:w="2693"/>
        <w:gridCol w:w="4040"/>
      </w:tblGrid>
      <w:tr w:rsidR="00804030" w:rsidRPr="00804030" w14:paraId="6167682E"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6699"/>
            <w:vAlign w:val="center"/>
          </w:tcPr>
          <w:p w14:paraId="5D3550BE" w14:textId="1E88347D" w:rsidR="00237A68" w:rsidRPr="00804030" w:rsidRDefault="00237A68" w:rsidP="00237A68">
            <w:pPr>
              <w:pStyle w:val="Heading1"/>
              <w:spacing w:before="0"/>
              <w:rPr>
                <w:rFonts w:ascii="Arial" w:hAnsi="Arial" w:cs="Arial"/>
                <w:b/>
                <w:bCs/>
                <w:color w:val="auto"/>
                <w:sz w:val="28"/>
                <w:szCs w:val="28"/>
              </w:rPr>
            </w:pPr>
            <w:bookmarkStart w:id="17" w:name="_Toc51940679"/>
            <w:r w:rsidRPr="00804030">
              <w:rPr>
                <w:rFonts w:ascii="Arial" w:hAnsi="Arial" w:cs="Arial"/>
                <w:b/>
                <w:bCs/>
                <w:color w:val="auto"/>
                <w:sz w:val="28"/>
                <w:szCs w:val="28"/>
              </w:rPr>
              <w:t>Quality Area 3 – Legislative requirements</w:t>
            </w:r>
            <w:bookmarkEnd w:id="17"/>
            <w:r w:rsidRPr="00804030">
              <w:rPr>
                <w:rFonts w:ascii="Arial" w:hAnsi="Arial" w:cs="Arial"/>
                <w:b/>
                <w:bCs/>
                <w:color w:val="auto"/>
                <w:sz w:val="28"/>
                <w:szCs w:val="28"/>
              </w:rPr>
              <w:t xml:space="preserve">   </w:t>
            </w:r>
          </w:p>
        </w:tc>
      </w:tr>
      <w:tr w:rsidR="00804030" w:rsidRPr="00804030" w14:paraId="4E3728AA" w14:textId="77777777" w:rsidTr="00237A68">
        <w:trPr>
          <w:trHeight w:val="378"/>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081BFFA" w14:textId="277C3F81" w:rsidR="00237A68" w:rsidRPr="00804030" w:rsidRDefault="00237A68" w:rsidP="00237A68">
            <w:pPr>
              <w:keepNext/>
              <w:ind w:left="63"/>
              <w:rPr>
                <w:rFonts w:cs="Arial"/>
                <w:b/>
                <w:sz w:val="16"/>
                <w:szCs w:val="16"/>
              </w:rPr>
            </w:pPr>
            <w:r w:rsidRPr="00804030">
              <w:rPr>
                <w:rFonts w:cs="Arial"/>
                <w:b/>
                <w:sz w:val="16"/>
                <w:szCs w:val="16"/>
              </w:rPr>
              <w:t>National Law and National Regulations</w:t>
            </w:r>
          </w:p>
        </w:tc>
        <w:tc>
          <w:tcPr>
            <w:tcW w:w="7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CAE9D08" w14:textId="77777777" w:rsidR="00237A68" w:rsidRPr="00804030" w:rsidRDefault="00237A68" w:rsidP="00237A68">
            <w:pPr>
              <w:keepNext/>
              <w:rPr>
                <w:rFonts w:cs="Arial"/>
                <w:b/>
                <w:sz w:val="16"/>
                <w:szCs w:val="16"/>
              </w:rPr>
            </w:pPr>
            <w:r w:rsidRPr="00804030">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CB131F" w14:textId="77777777" w:rsidR="00237A68" w:rsidRPr="00804030" w:rsidRDefault="00237A68" w:rsidP="00237A68">
            <w:pPr>
              <w:keepNext/>
              <w:rPr>
                <w:rFonts w:cs="Arial"/>
                <w:b/>
                <w:sz w:val="16"/>
                <w:szCs w:val="16"/>
              </w:rPr>
            </w:pPr>
            <w:r w:rsidRPr="00804030">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6A97696" w14:textId="77777777" w:rsidR="00237A68" w:rsidRPr="00804030" w:rsidRDefault="00237A68" w:rsidP="00237A68">
            <w:pPr>
              <w:keepNext/>
              <w:rPr>
                <w:rFonts w:cs="Arial"/>
                <w:b/>
                <w:sz w:val="16"/>
                <w:szCs w:val="16"/>
              </w:rPr>
            </w:pPr>
            <w:r w:rsidRPr="00804030">
              <w:rPr>
                <w:rFonts w:cs="Arial"/>
                <w:b/>
                <w:sz w:val="16"/>
                <w:szCs w:val="16"/>
              </w:rPr>
              <w:t>Actions if non-compliant</w:t>
            </w:r>
          </w:p>
        </w:tc>
      </w:tr>
      <w:tr w:rsidR="00804030" w:rsidRPr="00804030" w14:paraId="4199664C" w14:textId="77777777" w:rsidTr="00237A68">
        <w:trPr>
          <w:trHeight w:val="293"/>
        </w:trPr>
        <w:tc>
          <w:tcPr>
            <w:tcW w:w="385" w:type="pct"/>
            <w:tcBorders>
              <w:top w:val="single" w:sz="4" w:space="0" w:color="D9D9D9" w:themeColor="background1" w:themeShade="D9"/>
            </w:tcBorders>
          </w:tcPr>
          <w:p w14:paraId="351FE93C"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R.103</w:t>
            </w:r>
          </w:p>
        </w:tc>
        <w:tc>
          <w:tcPr>
            <w:tcW w:w="1595" w:type="pct"/>
            <w:tcBorders>
              <w:top w:val="single" w:sz="4" w:space="0" w:color="D9D9D9" w:themeColor="background1" w:themeShade="D9"/>
            </w:tcBorders>
          </w:tcPr>
          <w:p w14:paraId="244376B8"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Premises, furniture and equipment to be safe, clean and in good repair</w:t>
            </w:r>
          </w:p>
        </w:tc>
        <w:tc>
          <w:tcPr>
            <w:tcW w:w="725" w:type="pct"/>
            <w:tcBorders>
              <w:top w:val="single" w:sz="4" w:space="0" w:color="D9D9D9" w:themeColor="background1" w:themeShade="D9"/>
              <w:right w:val="single" w:sz="4" w:space="0" w:color="D9D9D9" w:themeColor="background1" w:themeShade="D9"/>
            </w:tcBorders>
          </w:tcPr>
          <w:p w14:paraId="4B2E351A"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66B31E14" w14:textId="41ABE014" w:rsidR="00237A68" w:rsidRPr="00804030" w:rsidRDefault="00526A44" w:rsidP="00237A68">
            <w:pPr>
              <w:spacing w:before="20" w:after="40"/>
              <w:rPr>
                <w:rFonts w:eastAsia="MS Gothic" w:cs="Arial"/>
                <w:sz w:val="16"/>
                <w:szCs w:val="16"/>
              </w:rPr>
            </w:pPr>
            <w:sdt>
              <w:sdtPr>
                <w:rPr>
                  <w:rFonts w:eastAsia="MS Gothic" w:cs="Arial"/>
                  <w:sz w:val="16"/>
                  <w:szCs w:val="16"/>
                </w:rPr>
                <w:id w:val="-169496160"/>
                <w14:checkbox>
                  <w14:checked w14:val="1"/>
                  <w14:checkedState w14:val="2612" w14:font="MS Gothic"/>
                  <w14:uncheckedState w14:val="2610" w14:font="MS Gothic"/>
                </w14:checkbox>
              </w:sdtPr>
              <w:sdtEndPr/>
              <w:sdtContent>
                <w:r w:rsidR="000B17FA"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0095C1F5" w14:textId="77777777" w:rsidR="00237A68" w:rsidRPr="00804030" w:rsidRDefault="00526A44" w:rsidP="00237A68">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1EAA42C4" w14:textId="0C3E7B92" w:rsidR="00237A68" w:rsidRPr="00804030" w:rsidRDefault="00526A44" w:rsidP="00237A68">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4D02EA0" w14:textId="77777777" w:rsidR="00237A68" w:rsidRPr="00804030" w:rsidRDefault="00237A68" w:rsidP="00237A68">
            <w:pPr>
              <w:ind w:left="147"/>
              <w:rPr>
                <w:rFonts w:cs="Arial"/>
                <w:sz w:val="16"/>
                <w:szCs w:val="16"/>
              </w:rPr>
            </w:pPr>
          </w:p>
        </w:tc>
      </w:tr>
      <w:tr w:rsidR="00804030" w:rsidRPr="00804030" w14:paraId="16763046" w14:textId="77777777" w:rsidTr="00237A68">
        <w:trPr>
          <w:trHeight w:val="293"/>
        </w:trPr>
        <w:tc>
          <w:tcPr>
            <w:tcW w:w="385" w:type="pct"/>
          </w:tcPr>
          <w:p w14:paraId="34F657F6"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R.104</w:t>
            </w:r>
          </w:p>
        </w:tc>
        <w:tc>
          <w:tcPr>
            <w:tcW w:w="1595" w:type="pct"/>
          </w:tcPr>
          <w:p w14:paraId="699956D9"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Fencing</w:t>
            </w:r>
          </w:p>
        </w:tc>
        <w:tc>
          <w:tcPr>
            <w:tcW w:w="725" w:type="pct"/>
            <w:tcBorders>
              <w:right w:val="single" w:sz="4" w:space="0" w:color="D9D9D9" w:themeColor="background1" w:themeShade="D9"/>
            </w:tcBorders>
          </w:tcPr>
          <w:p w14:paraId="3AA5C4E8"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AFC0256" w14:textId="5FD70168" w:rsidR="00237A68" w:rsidRPr="00804030" w:rsidRDefault="00526A44" w:rsidP="00237A68">
            <w:pPr>
              <w:spacing w:before="20" w:after="40"/>
              <w:rPr>
                <w:rFonts w:eastAsia="MS Gothic" w:cs="Arial"/>
                <w:sz w:val="16"/>
                <w:szCs w:val="16"/>
              </w:rPr>
            </w:pPr>
            <w:sdt>
              <w:sdtPr>
                <w:rPr>
                  <w:rFonts w:eastAsia="MS Gothic" w:cs="Arial"/>
                  <w:sz w:val="16"/>
                  <w:szCs w:val="16"/>
                </w:rPr>
                <w:id w:val="-1491405420"/>
                <w14:checkbox>
                  <w14:checked w14:val="1"/>
                  <w14:checkedState w14:val="2612" w14:font="MS Gothic"/>
                  <w14:uncheckedState w14:val="2610" w14:font="MS Gothic"/>
                </w14:checkbox>
              </w:sdtPr>
              <w:sdtEndPr/>
              <w:sdtContent>
                <w:r w:rsidR="000B17FA"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50F264DF" w14:textId="77777777" w:rsidR="00237A68" w:rsidRPr="00804030" w:rsidRDefault="00526A44" w:rsidP="00237A68">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388FAB35" w14:textId="7E14B1B9" w:rsidR="00237A68" w:rsidRPr="00804030" w:rsidRDefault="00526A44" w:rsidP="00237A68">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AA7E7D8" w14:textId="77777777" w:rsidR="00237A68" w:rsidRPr="00804030" w:rsidRDefault="00237A68" w:rsidP="00237A68">
            <w:pPr>
              <w:ind w:left="147"/>
              <w:rPr>
                <w:rFonts w:cs="Arial"/>
                <w:sz w:val="16"/>
                <w:szCs w:val="16"/>
              </w:rPr>
            </w:pPr>
          </w:p>
        </w:tc>
      </w:tr>
      <w:tr w:rsidR="00804030" w:rsidRPr="00804030" w14:paraId="2EA12F75" w14:textId="77777777" w:rsidTr="00237A68">
        <w:trPr>
          <w:trHeight w:val="293"/>
        </w:trPr>
        <w:tc>
          <w:tcPr>
            <w:tcW w:w="385" w:type="pct"/>
          </w:tcPr>
          <w:p w14:paraId="4F26A8FF" w14:textId="77777777" w:rsidR="00237A68" w:rsidRPr="00804030" w:rsidRDefault="00237A68" w:rsidP="00237A68">
            <w:pPr>
              <w:pStyle w:val="actsandregstabletext"/>
              <w:spacing w:before="0"/>
              <w:rPr>
                <w:rFonts w:cs="Arial"/>
                <w:sz w:val="16"/>
                <w:szCs w:val="16"/>
              </w:rPr>
            </w:pPr>
            <w:r w:rsidRPr="00804030">
              <w:rPr>
                <w:rFonts w:cs="Arial"/>
                <w:sz w:val="16"/>
                <w:szCs w:val="16"/>
              </w:rPr>
              <w:t>R.105</w:t>
            </w:r>
          </w:p>
        </w:tc>
        <w:tc>
          <w:tcPr>
            <w:tcW w:w="1595" w:type="pct"/>
          </w:tcPr>
          <w:p w14:paraId="192E27FD"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Furniture, materials and equipment</w:t>
            </w:r>
          </w:p>
        </w:tc>
        <w:tc>
          <w:tcPr>
            <w:tcW w:w="725" w:type="pct"/>
            <w:tcBorders>
              <w:right w:val="single" w:sz="4" w:space="0" w:color="D9D9D9" w:themeColor="background1" w:themeShade="D9"/>
            </w:tcBorders>
          </w:tcPr>
          <w:p w14:paraId="1AC0D739" w14:textId="77777777" w:rsidR="00237A68" w:rsidRPr="00804030" w:rsidRDefault="00237A68" w:rsidP="00237A68">
            <w:pPr>
              <w:pStyle w:val="actsandregstabletext"/>
              <w:spacing w:before="0"/>
              <w:rPr>
                <w:rFonts w:cs="Arial"/>
                <w:sz w:val="16"/>
                <w:szCs w:val="16"/>
              </w:rPr>
            </w:pPr>
            <w:r w:rsidRPr="00804030">
              <w:rPr>
                <w:rFonts w:cs="Arial"/>
                <w:sz w:val="16"/>
                <w:szCs w:val="16"/>
              </w:rPr>
              <w:t>3.2.2</w:t>
            </w:r>
          </w:p>
        </w:tc>
        <w:tc>
          <w:tcPr>
            <w:tcW w:w="918" w:type="pct"/>
            <w:tcBorders>
              <w:left w:val="single" w:sz="4" w:space="0" w:color="D9D9D9" w:themeColor="background1" w:themeShade="D9"/>
              <w:right w:val="single" w:sz="4" w:space="0" w:color="D9D9D9" w:themeColor="background1" w:themeShade="D9"/>
            </w:tcBorders>
          </w:tcPr>
          <w:p w14:paraId="60235B2D" w14:textId="6C2B8BA2" w:rsidR="00237A68" w:rsidRPr="00804030" w:rsidRDefault="00526A44" w:rsidP="00237A68">
            <w:pPr>
              <w:spacing w:before="20" w:after="40"/>
              <w:rPr>
                <w:rFonts w:eastAsia="MS Gothic" w:cs="Arial"/>
                <w:sz w:val="16"/>
                <w:szCs w:val="16"/>
              </w:rPr>
            </w:pPr>
            <w:sdt>
              <w:sdtPr>
                <w:rPr>
                  <w:rFonts w:eastAsia="MS Gothic" w:cs="Arial"/>
                  <w:sz w:val="16"/>
                  <w:szCs w:val="16"/>
                </w:rPr>
                <w:id w:val="872727492"/>
                <w14:checkbox>
                  <w14:checked w14:val="1"/>
                  <w14:checkedState w14:val="2612" w14:font="MS Gothic"/>
                  <w14:uncheckedState w14:val="2610" w14:font="MS Gothic"/>
                </w14:checkbox>
              </w:sdtPr>
              <w:sdtEndPr/>
              <w:sdtContent>
                <w:r w:rsidR="000B17FA"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476DB3D9" w14:textId="77777777" w:rsidR="00237A68" w:rsidRPr="00804030" w:rsidRDefault="00526A44" w:rsidP="00237A68">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6675DFF4" w14:textId="56997841" w:rsidR="00237A68" w:rsidRPr="00804030" w:rsidRDefault="00526A44" w:rsidP="00237A68">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31D85C1" w14:textId="77777777" w:rsidR="00237A68" w:rsidRPr="00804030" w:rsidRDefault="00237A68" w:rsidP="00237A68">
            <w:pPr>
              <w:spacing w:after="40"/>
              <w:ind w:left="147"/>
              <w:rPr>
                <w:rFonts w:cs="Arial"/>
                <w:sz w:val="16"/>
                <w:szCs w:val="16"/>
              </w:rPr>
            </w:pPr>
          </w:p>
        </w:tc>
      </w:tr>
      <w:tr w:rsidR="00804030" w:rsidRPr="00804030" w14:paraId="52423D47" w14:textId="77777777" w:rsidTr="00237A68">
        <w:trPr>
          <w:trHeight w:val="293"/>
        </w:trPr>
        <w:tc>
          <w:tcPr>
            <w:tcW w:w="385" w:type="pct"/>
          </w:tcPr>
          <w:p w14:paraId="78A65605" w14:textId="77777777" w:rsidR="00237A68" w:rsidRPr="00804030" w:rsidRDefault="00237A68" w:rsidP="00237A68">
            <w:pPr>
              <w:pStyle w:val="actsandregstabletext"/>
              <w:spacing w:before="0"/>
              <w:rPr>
                <w:rFonts w:cs="Arial"/>
                <w:sz w:val="16"/>
                <w:szCs w:val="16"/>
              </w:rPr>
            </w:pPr>
            <w:r w:rsidRPr="00804030">
              <w:rPr>
                <w:rFonts w:cs="Arial"/>
                <w:sz w:val="16"/>
                <w:szCs w:val="16"/>
              </w:rPr>
              <w:t>R.106</w:t>
            </w:r>
          </w:p>
        </w:tc>
        <w:tc>
          <w:tcPr>
            <w:tcW w:w="1595" w:type="pct"/>
          </w:tcPr>
          <w:p w14:paraId="203EF8B3"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Laundry and hygiene facilities</w:t>
            </w:r>
          </w:p>
        </w:tc>
        <w:tc>
          <w:tcPr>
            <w:tcW w:w="725" w:type="pct"/>
            <w:tcBorders>
              <w:right w:val="single" w:sz="4" w:space="0" w:color="D9D9D9" w:themeColor="background1" w:themeShade="D9"/>
            </w:tcBorders>
          </w:tcPr>
          <w:p w14:paraId="2AD7C0AC"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FDFF1CF" w14:textId="44EDC722" w:rsidR="00237A68" w:rsidRPr="00804030" w:rsidRDefault="00526A44" w:rsidP="00237A68">
            <w:pPr>
              <w:spacing w:before="20" w:after="40"/>
              <w:rPr>
                <w:rFonts w:eastAsia="MS Gothic" w:cs="Arial"/>
                <w:sz w:val="16"/>
                <w:szCs w:val="16"/>
              </w:rPr>
            </w:pPr>
            <w:sdt>
              <w:sdtPr>
                <w:rPr>
                  <w:rFonts w:eastAsia="MS Gothic" w:cs="Arial"/>
                  <w:sz w:val="16"/>
                  <w:szCs w:val="16"/>
                </w:rPr>
                <w:id w:val="-162405710"/>
                <w14:checkbox>
                  <w14:checked w14:val="1"/>
                  <w14:checkedState w14:val="2612" w14:font="MS Gothic"/>
                  <w14:uncheckedState w14:val="2610" w14:font="MS Gothic"/>
                </w14:checkbox>
              </w:sdtPr>
              <w:sdtEndPr/>
              <w:sdtContent>
                <w:r w:rsidR="000B17FA"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6D4C4A3E" w14:textId="77777777" w:rsidR="00237A68" w:rsidRPr="00804030" w:rsidRDefault="00526A44" w:rsidP="00237A68">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5DD0DB4D" w14:textId="22C927A2" w:rsidR="00237A68" w:rsidRPr="00804030" w:rsidRDefault="00526A44" w:rsidP="00237A68">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079F895" w14:textId="77777777" w:rsidR="00237A68" w:rsidRPr="00804030" w:rsidRDefault="00237A68" w:rsidP="00237A68">
            <w:pPr>
              <w:spacing w:after="40"/>
              <w:ind w:left="147"/>
              <w:rPr>
                <w:rFonts w:cs="Arial"/>
                <w:sz w:val="16"/>
                <w:szCs w:val="16"/>
              </w:rPr>
            </w:pPr>
          </w:p>
        </w:tc>
      </w:tr>
      <w:tr w:rsidR="00804030" w:rsidRPr="00804030" w14:paraId="3DE2D769" w14:textId="77777777" w:rsidTr="00237A68">
        <w:trPr>
          <w:trHeight w:val="293"/>
        </w:trPr>
        <w:tc>
          <w:tcPr>
            <w:tcW w:w="385" w:type="pct"/>
          </w:tcPr>
          <w:p w14:paraId="52359BC4" w14:textId="77777777" w:rsidR="00237A68" w:rsidRPr="00804030" w:rsidRDefault="00237A68" w:rsidP="00237A68">
            <w:pPr>
              <w:pStyle w:val="actsandregstabletext"/>
              <w:spacing w:before="0"/>
              <w:rPr>
                <w:rFonts w:cs="Arial"/>
                <w:sz w:val="16"/>
                <w:szCs w:val="16"/>
              </w:rPr>
            </w:pPr>
            <w:r w:rsidRPr="00804030">
              <w:rPr>
                <w:rFonts w:cs="Arial"/>
                <w:sz w:val="16"/>
                <w:szCs w:val="16"/>
              </w:rPr>
              <w:t>R.107</w:t>
            </w:r>
          </w:p>
        </w:tc>
        <w:tc>
          <w:tcPr>
            <w:tcW w:w="1595" w:type="pct"/>
          </w:tcPr>
          <w:p w14:paraId="6DA59946"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Space requirements—indoor</w:t>
            </w:r>
          </w:p>
        </w:tc>
        <w:tc>
          <w:tcPr>
            <w:tcW w:w="725" w:type="pct"/>
            <w:tcBorders>
              <w:right w:val="single" w:sz="4" w:space="0" w:color="D9D9D9" w:themeColor="background1" w:themeShade="D9"/>
            </w:tcBorders>
          </w:tcPr>
          <w:p w14:paraId="04F601ED"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52FC5B4" w14:textId="1C1601D9" w:rsidR="00237A68" w:rsidRPr="00804030" w:rsidRDefault="00526A44" w:rsidP="00237A68">
            <w:pPr>
              <w:spacing w:before="20" w:after="40"/>
              <w:rPr>
                <w:rFonts w:eastAsia="MS Gothic" w:cs="Arial"/>
                <w:sz w:val="16"/>
                <w:szCs w:val="16"/>
              </w:rPr>
            </w:pPr>
            <w:sdt>
              <w:sdtPr>
                <w:rPr>
                  <w:rFonts w:eastAsia="MS Gothic" w:cs="Arial"/>
                  <w:sz w:val="16"/>
                  <w:szCs w:val="16"/>
                </w:rPr>
                <w:id w:val="-1986453436"/>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24C07F22" w14:textId="77777777" w:rsidR="00237A68" w:rsidRPr="00804030" w:rsidRDefault="00526A44" w:rsidP="00237A68">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68528A73" w14:textId="07D9EEAE" w:rsidR="00237A68" w:rsidRPr="00804030" w:rsidRDefault="00526A44" w:rsidP="00237A68">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1964BB3" w14:textId="77777777" w:rsidR="00237A68" w:rsidRPr="00804030" w:rsidRDefault="00237A68" w:rsidP="00237A68">
            <w:pPr>
              <w:spacing w:after="40"/>
              <w:ind w:left="147"/>
              <w:rPr>
                <w:rFonts w:cs="Arial"/>
                <w:sz w:val="16"/>
                <w:szCs w:val="16"/>
              </w:rPr>
            </w:pPr>
          </w:p>
        </w:tc>
      </w:tr>
      <w:tr w:rsidR="00804030" w:rsidRPr="00804030" w14:paraId="659FA09C" w14:textId="77777777" w:rsidTr="00237A68">
        <w:trPr>
          <w:trHeight w:val="293"/>
        </w:trPr>
        <w:tc>
          <w:tcPr>
            <w:tcW w:w="385" w:type="pct"/>
          </w:tcPr>
          <w:p w14:paraId="426EB8A0" w14:textId="77777777" w:rsidR="00237A68" w:rsidRPr="00804030" w:rsidRDefault="00237A68" w:rsidP="00237A68">
            <w:pPr>
              <w:pStyle w:val="actsandregstabletext"/>
              <w:spacing w:before="0"/>
              <w:rPr>
                <w:rFonts w:cs="Arial"/>
                <w:sz w:val="16"/>
                <w:szCs w:val="16"/>
              </w:rPr>
            </w:pPr>
            <w:r w:rsidRPr="00804030">
              <w:rPr>
                <w:rFonts w:cs="Arial"/>
                <w:sz w:val="16"/>
                <w:szCs w:val="16"/>
              </w:rPr>
              <w:t>R.108</w:t>
            </w:r>
          </w:p>
        </w:tc>
        <w:tc>
          <w:tcPr>
            <w:tcW w:w="1595" w:type="pct"/>
          </w:tcPr>
          <w:p w14:paraId="2CADB807"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Space requirements—outdoor</w:t>
            </w:r>
          </w:p>
        </w:tc>
        <w:tc>
          <w:tcPr>
            <w:tcW w:w="725" w:type="pct"/>
            <w:tcBorders>
              <w:right w:val="single" w:sz="4" w:space="0" w:color="D9D9D9" w:themeColor="background1" w:themeShade="D9"/>
            </w:tcBorders>
          </w:tcPr>
          <w:p w14:paraId="1F79BF95"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2C18B" w14:textId="402997B6" w:rsidR="00237A68" w:rsidRPr="00804030" w:rsidRDefault="00526A44" w:rsidP="00237A68">
            <w:pPr>
              <w:spacing w:before="20" w:after="40"/>
              <w:rPr>
                <w:rFonts w:eastAsia="MS Gothic" w:cs="Arial"/>
                <w:sz w:val="16"/>
                <w:szCs w:val="16"/>
              </w:rPr>
            </w:pPr>
            <w:sdt>
              <w:sdtPr>
                <w:rPr>
                  <w:rFonts w:eastAsia="MS Gothic" w:cs="Arial"/>
                  <w:sz w:val="16"/>
                  <w:szCs w:val="16"/>
                </w:rPr>
                <w:id w:val="-1607734266"/>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0227E557" w14:textId="77777777" w:rsidR="00237A68" w:rsidRPr="00804030" w:rsidRDefault="00526A44" w:rsidP="00237A68">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477E0012" w14:textId="183CE122" w:rsidR="003365D9" w:rsidRPr="00804030" w:rsidRDefault="00526A44" w:rsidP="00237A68">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7D586C2" w14:textId="77777777" w:rsidR="00237A68" w:rsidRPr="00804030" w:rsidRDefault="00237A68" w:rsidP="00237A68">
            <w:pPr>
              <w:spacing w:after="40"/>
              <w:ind w:left="147"/>
              <w:rPr>
                <w:rFonts w:cs="Arial"/>
                <w:sz w:val="16"/>
                <w:szCs w:val="16"/>
              </w:rPr>
            </w:pPr>
          </w:p>
        </w:tc>
      </w:tr>
      <w:tr w:rsidR="00804030" w:rsidRPr="00804030" w14:paraId="334B9298" w14:textId="77777777" w:rsidTr="00237A68">
        <w:trPr>
          <w:trHeight w:val="293"/>
        </w:trPr>
        <w:tc>
          <w:tcPr>
            <w:tcW w:w="385" w:type="pct"/>
          </w:tcPr>
          <w:p w14:paraId="37E15C3C" w14:textId="77777777" w:rsidR="00237A68" w:rsidRPr="00804030" w:rsidRDefault="00237A68" w:rsidP="00237A68">
            <w:pPr>
              <w:pStyle w:val="actsandregstabletext"/>
              <w:spacing w:before="0"/>
              <w:rPr>
                <w:rFonts w:cs="Arial"/>
                <w:sz w:val="16"/>
                <w:szCs w:val="16"/>
              </w:rPr>
            </w:pPr>
            <w:r w:rsidRPr="00804030">
              <w:rPr>
                <w:rFonts w:cs="Arial"/>
                <w:sz w:val="16"/>
                <w:szCs w:val="16"/>
              </w:rPr>
              <w:t>R.109</w:t>
            </w:r>
          </w:p>
        </w:tc>
        <w:tc>
          <w:tcPr>
            <w:tcW w:w="1595" w:type="pct"/>
          </w:tcPr>
          <w:p w14:paraId="5B9C4249"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Toilet and hygiene facilities</w:t>
            </w:r>
          </w:p>
        </w:tc>
        <w:tc>
          <w:tcPr>
            <w:tcW w:w="725" w:type="pct"/>
            <w:tcBorders>
              <w:right w:val="single" w:sz="4" w:space="0" w:color="D9D9D9" w:themeColor="background1" w:themeShade="D9"/>
            </w:tcBorders>
          </w:tcPr>
          <w:p w14:paraId="14A7D838"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23F8284D" w14:textId="2A002C02" w:rsidR="00237A68" w:rsidRPr="00804030" w:rsidRDefault="00526A44" w:rsidP="00237A68">
            <w:pPr>
              <w:spacing w:before="20" w:after="40"/>
              <w:rPr>
                <w:rFonts w:eastAsia="MS Gothic" w:cs="Arial"/>
                <w:sz w:val="16"/>
                <w:szCs w:val="16"/>
              </w:rPr>
            </w:pPr>
            <w:sdt>
              <w:sdtPr>
                <w:rPr>
                  <w:rFonts w:eastAsia="MS Gothic" w:cs="Arial"/>
                  <w:sz w:val="16"/>
                  <w:szCs w:val="16"/>
                </w:rPr>
                <w:id w:val="474188239"/>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022ECA2C" w14:textId="77777777" w:rsidR="00237A68" w:rsidRPr="00804030" w:rsidRDefault="00526A44" w:rsidP="00237A68">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5D0D4222" w14:textId="6AA4DD12" w:rsidR="00237A68" w:rsidRPr="00804030" w:rsidRDefault="00526A44" w:rsidP="00237A68">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0AEF721" w14:textId="77777777" w:rsidR="00237A68" w:rsidRPr="00804030" w:rsidRDefault="00237A68" w:rsidP="00237A68">
            <w:pPr>
              <w:spacing w:after="40"/>
              <w:ind w:left="147"/>
              <w:rPr>
                <w:rFonts w:cs="Arial"/>
                <w:sz w:val="16"/>
                <w:szCs w:val="16"/>
              </w:rPr>
            </w:pPr>
          </w:p>
        </w:tc>
      </w:tr>
      <w:tr w:rsidR="00804030" w:rsidRPr="00804030" w14:paraId="2E29383F" w14:textId="77777777" w:rsidTr="00237A68">
        <w:trPr>
          <w:trHeight w:val="293"/>
        </w:trPr>
        <w:tc>
          <w:tcPr>
            <w:tcW w:w="385" w:type="pct"/>
          </w:tcPr>
          <w:p w14:paraId="75439061" w14:textId="77777777" w:rsidR="00237A68" w:rsidRPr="00804030" w:rsidRDefault="00237A68" w:rsidP="00237A68">
            <w:pPr>
              <w:pStyle w:val="actsandregstabletext"/>
              <w:spacing w:before="0"/>
              <w:rPr>
                <w:rFonts w:cs="Arial"/>
                <w:sz w:val="16"/>
                <w:szCs w:val="16"/>
              </w:rPr>
            </w:pPr>
            <w:r w:rsidRPr="00804030">
              <w:rPr>
                <w:rFonts w:cs="Arial"/>
                <w:sz w:val="16"/>
                <w:szCs w:val="16"/>
              </w:rPr>
              <w:t>R.110</w:t>
            </w:r>
          </w:p>
        </w:tc>
        <w:tc>
          <w:tcPr>
            <w:tcW w:w="1595" w:type="pct"/>
          </w:tcPr>
          <w:p w14:paraId="3C06DE29"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Ventilation and natural light</w:t>
            </w:r>
          </w:p>
        </w:tc>
        <w:tc>
          <w:tcPr>
            <w:tcW w:w="725" w:type="pct"/>
            <w:tcBorders>
              <w:right w:val="single" w:sz="4" w:space="0" w:color="D9D9D9" w:themeColor="background1" w:themeShade="D9"/>
            </w:tcBorders>
          </w:tcPr>
          <w:p w14:paraId="6E85ADB9"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9C29F" w14:textId="4D9F8F37" w:rsidR="00237A68" w:rsidRPr="00804030" w:rsidRDefault="00526A44" w:rsidP="00237A68">
            <w:pPr>
              <w:spacing w:before="20" w:after="40"/>
              <w:rPr>
                <w:rFonts w:eastAsia="MS Gothic" w:cs="Arial"/>
                <w:sz w:val="16"/>
                <w:szCs w:val="16"/>
              </w:rPr>
            </w:pPr>
            <w:sdt>
              <w:sdtPr>
                <w:rPr>
                  <w:rFonts w:eastAsia="MS Gothic" w:cs="Arial"/>
                  <w:sz w:val="16"/>
                  <w:szCs w:val="16"/>
                </w:rPr>
                <w:id w:val="-1913153292"/>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0EDC3F22" w14:textId="77777777" w:rsidR="00237A68" w:rsidRPr="00804030" w:rsidRDefault="00526A44" w:rsidP="00237A68">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0CA75384" w14:textId="326EA803" w:rsidR="00237A68" w:rsidRPr="00804030" w:rsidRDefault="00526A44" w:rsidP="00237A68">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A3BAB59" w14:textId="77777777" w:rsidR="00237A68" w:rsidRPr="00804030" w:rsidRDefault="00237A68" w:rsidP="00237A68">
            <w:pPr>
              <w:spacing w:after="40"/>
              <w:ind w:left="147"/>
              <w:rPr>
                <w:rFonts w:cs="Arial"/>
                <w:sz w:val="16"/>
                <w:szCs w:val="16"/>
              </w:rPr>
            </w:pPr>
          </w:p>
        </w:tc>
      </w:tr>
      <w:tr w:rsidR="00804030" w:rsidRPr="00804030" w14:paraId="52A664EA" w14:textId="77777777" w:rsidTr="00237A68">
        <w:trPr>
          <w:trHeight w:val="293"/>
        </w:trPr>
        <w:tc>
          <w:tcPr>
            <w:tcW w:w="385" w:type="pct"/>
          </w:tcPr>
          <w:p w14:paraId="7E5F843A" w14:textId="77777777" w:rsidR="00237A68" w:rsidRPr="00804030" w:rsidRDefault="00237A68" w:rsidP="00237A68">
            <w:pPr>
              <w:pStyle w:val="actsandregstabletext"/>
              <w:spacing w:before="0"/>
              <w:rPr>
                <w:rFonts w:cs="Arial"/>
                <w:sz w:val="16"/>
                <w:szCs w:val="16"/>
              </w:rPr>
            </w:pPr>
            <w:r w:rsidRPr="00804030">
              <w:rPr>
                <w:rFonts w:cs="Arial"/>
                <w:sz w:val="16"/>
                <w:szCs w:val="16"/>
              </w:rPr>
              <w:t>R.111</w:t>
            </w:r>
          </w:p>
        </w:tc>
        <w:tc>
          <w:tcPr>
            <w:tcW w:w="1595" w:type="pct"/>
          </w:tcPr>
          <w:p w14:paraId="31609FE1"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Administrative space</w:t>
            </w:r>
          </w:p>
        </w:tc>
        <w:tc>
          <w:tcPr>
            <w:tcW w:w="725" w:type="pct"/>
            <w:tcBorders>
              <w:right w:val="single" w:sz="4" w:space="0" w:color="D9D9D9" w:themeColor="background1" w:themeShade="D9"/>
            </w:tcBorders>
          </w:tcPr>
          <w:p w14:paraId="62E2497C"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3D7E826" w14:textId="02B8305D" w:rsidR="00237A68" w:rsidRPr="00804030" w:rsidRDefault="00526A44" w:rsidP="00237A68">
            <w:pPr>
              <w:spacing w:before="20" w:after="40"/>
              <w:rPr>
                <w:rFonts w:eastAsia="MS Gothic" w:cs="Arial"/>
                <w:sz w:val="16"/>
                <w:szCs w:val="16"/>
              </w:rPr>
            </w:pPr>
            <w:sdt>
              <w:sdtPr>
                <w:rPr>
                  <w:rFonts w:eastAsia="MS Gothic" w:cs="Arial"/>
                  <w:sz w:val="16"/>
                  <w:szCs w:val="16"/>
                </w:rPr>
                <w:id w:val="233131791"/>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1CF1E2EE" w14:textId="77777777" w:rsidR="00237A68" w:rsidRPr="00804030" w:rsidRDefault="00526A44" w:rsidP="00237A68">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4FB10142" w14:textId="069B983C" w:rsidR="00237A68" w:rsidRPr="00804030" w:rsidRDefault="00526A44" w:rsidP="00237A68">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48A247B" w14:textId="77777777" w:rsidR="00237A68" w:rsidRPr="00804030" w:rsidRDefault="00237A68" w:rsidP="00237A68">
            <w:pPr>
              <w:spacing w:after="40"/>
              <w:ind w:left="147"/>
              <w:rPr>
                <w:rFonts w:cs="Arial"/>
                <w:sz w:val="16"/>
                <w:szCs w:val="16"/>
              </w:rPr>
            </w:pPr>
          </w:p>
        </w:tc>
      </w:tr>
      <w:tr w:rsidR="00804030" w:rsidRPr="00804030" w14:paraId="07FEC5CA" w14:textId="77777777" w:rsidTr="00237A68">
        <w:trPr>
          <w:trHeight w:val="293"/>
        </w:trPr>
        <w:tc>
          <w:tcPr>
            <w:tcW w:w="385" w:type="pct"/>
          </w:tcPr>
          <w:p w14:paraId="547A43DE" w14:textId="77777777" w:rsidR="00237A68" w:rsidRPr="00804030" w:rsidRDefault="00237A68" w:rsidP="00237A68">
            <w:pPr>
              <w:pStyle w:val="actsandregstabletext"/>
              <w:spacing w:before="0"/>
              <w:rPr>
                <w:rFonts w:cs="Arial"/>
                <w:sz w:val="16"/>
                <w:szCs w:val="16"/>
              </w:rPr>
            </w:pPr>
            <w:r w:rsidRPr="00804030">
              <w:rPr>
                <w:rFonts w:cs="Arial"/>
                <w:sz w:val="16"/>
                <w:szCs w:val="16"/>
              </w:rPr>
              <w:t>R.112</w:t>
            </w:r>
          </w:p>
        </w:tc>
        <w:tc>
          <w:tcPr>
            <w:tcW w:w="1595" w:type="pct"/>
          </w:tcPr>
          <w:p w14:paraId="718A73D6" w14:textId="77777777" w:rsidR="00237A68" w:rsidRPr="00804030" w:rsidRDefault="00237A68" w:rsidP="00237A68">
            <w:pPr>
              <w:pStyle w:val="actsandregstabletext"/>
              <w:spacing w:before="0"/>
              <w:ind w:left="33" w:firstLine="0"/>
              <w:rPr>
                <w:rFonts w:cs="Arial"/>
                <w:sz w:val="16"/>
                <w:szCs w:val="16"/>
              </w:rPr>
            </w:pPr>
            <w:r w:rsidRPr="00804030">
              <w:rPr>
                <w:rFonts w:cs="Arial"/>
                <w:sz w:val="16"/>
                <w:szCs w:val="16"/>
              </w:rPr>
              <w:t>Nappy change facilities</w:t>
            </w:r>
          </w:p>
        </w:tc>
        <w:tc>
          <w:tcPr>
            <w:tcW w:w="725" w:type="pct"/>
            <w:tcBorders>
              <w:right w:val="single" w:sz="4" w:space="0" w:color="D9D9D9" w:themeColor="background1" w:themeShade="D9"/>
            </w:tcBorders>
          </w:tcPr>
          <w:p w14:paraId="678AD0ED" w14:textId="77777777" w:rsidR="00237A68" w:rsidRPr="00804030" w:rsidRDefault="00237A68" w:rsidP="00237A68">
            <w:pPr>
              <w:pStyle w:val="actsandregstabletext"/>
              <w:spacing w:before="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9DAA0B2" w14:textId="58859FBF" w:rsidR="00237A68" w:rsidRPr="00804030" w:rsidRDefault="00526A44" w:rsidP="00237A68">
            <w:pPr>
              <w:spacing w:before="20" w:after="40"/>
              <w:rPr>
                <w:rFonts w:eastAsia="MS Gothic" w:cs="Arial"/>
                <w:sz w:val="16"/>
                <w:szCs w:val="16"/>
              </w:rPr>
            </w:pPr>
            <w:sdt>
              <w:sdtPr>
                <w:rPr>
                  <w:rFonts w:eastAsia="MS Gothic" w:cs="Arial"/>
                  <w:sz w:val="16"/>
                  <w:szCs w:val="16"/>
                </w:rPr>
                <w:id w:val="1142696554"/>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235371FB" w14:textId="53F2DACF" w:rsidR="00237A68" w:rsidRPr="00804030" w:rsidRDefault="00526A44" w:rsidP="00237A68">
            <w:pPr>
              <w:spacing w:before="20" w:after="40"/>
              <w:rPr>
                <w:rFonts w:cs="Arial"/>
                <w:sz w:val="16"/>
                <w:szCs w:val="16"/>
              </w:rPr>
            </w:pPr>
            <w:sdt>
              <w:sdtPr>
                <w:rPr>
                  <w:rFonts w:cs="Arial"/>
                  <w:sz w:val="16"/>
                  <w:szCs w:val="16"/>
                </w:rPr>
                <w:id w:val="1654260049"/>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23234A95" w14:textId="53486F31" w:rsidR="00237A68" w:rsidRPr="00804030" w:rsidRDefault="00526A44" w:rsidP="00237A68">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BF102A2" w14:textId="1F0AB3C7" w:rsidR="00237A68" w:rsidRPr="00804030" w:rsidRDefault="00237A68" w:rsidP="00237A68">
            <w:pPr>
              <w:spacing w:after="40"/>
              <w:ind w:left="147"/>
              <w:rPr>
                <w:rFonts w:cs="Arial"/>
                <w:sz w:val="16"/>
                <w:szCs w:val="16"/>
              </w:rPr>
            </w:pPr>
          </w:p>
        </w:tc>
      </w:tr>
      <w:tr w:rsidR="00804030" w:rsidRPr="00804030" w14:paraId="0ABF4762" w14:textId="77777777" w:rsidTr="00237A68">
        <w:trPr>
          <w:trHeight w:val="293"/>
        </w:trPr>
        <w:tc>
          <w:tcPr>
            <w:tcW w:w="385" w:type="pct"/>
          </w:tcPr>
          <w:p w14:paraId="53F68E0E"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R.113</w:t>
            </w:r>
          </w:p>
        </w:tc>
        <w:tc>
          <w:tcPr>
            <w:tcW w:w="1595" w:type="pct"/>
          </w:tcPr>
          <w:p w14:paraId="34B4875A"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Outdoor space—natural environment</w:t>
            </w:r>
          </w:p>
        </w:tc>
        <w:tc>
          <w:tcPr>
            <w:tcW w:w="725" w:type="pct"/>
            <w:tcBorders>
              <w:right w:val="single" w:sz="4" w:space="0" w:color="D9D9D9" w:themeColor="background1" w:themeShade="D9"/>
            </w:tcBorders>
          </w:tcPr>
          <w:p w14:paraId="0CB9607D"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3.2.1</w:t>
            </w:r>
          </w:p>
        </w:tc>
        <w:tc>
          <w:tcPr>
            <w:tcW w:w="918" w:type="pct"/>
            <w:tcBorders>
              <w:left w:val="single" w:sz="4" w:space="0" w:color="D9D9D9" w:themeColor="background1" w:themeShade="D9"/>
              <w:right w:val="single" w:sz="4" w:space="0" w:color="D9D9D9" w:themeColor="background1" w:themeShade="D9"/>
            </w:tcBorders>
          </w:tcPr>
          <w:p w14:paraId="293F508E" w14:textId="3439949D" w:rsidR="00237A68" w:rsidRPr="00804030" w:rsidRDefault="00526A44" w:rsidP="00237A68">
            <w:pPr>
              <w:spacing w:before="20" w:after="40"/>
              <w:rPr>
                <w:rFonts w:eastAsia="MS Gothic" w:cs="Arial"/>
                <w:sz w:val="16"/>
                <w:szCs w:val="16"/>
              </w:rPr>
            </w:pPr>
            <w:sdt>
              <w:sdtPr>
                <w:rPr>
                  <w:rFonts w:eastAsia="MS Gothic" w:cs="Arial"/>
                  <w:sz w:val="16"/>
                  <w:szCs w:val="16"/>
                </w:rPr>
                <w:id w:val="1115636638"/>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7D020F2E" w14:textId="77777777" w:rsidR="00237A68" w:rsidRPr="00804030" w:rsidRDefault="00526A44" w:rsidP="00237A68">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1AC17BF9" w14:textId="530D4F5F" w:rsidR="00237A68" w:rsidRPr="00804030" w:rsidRDefault="00526A44" w:rsidP="00237A68">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BBDC871" w14:textId="77777777" w:rsidR="00237A68" w:rsidRPr="00804030" w:rsidRDefault="00237A68" w:rsidP="00237A68">
            <w:pPr>
              <w:ind w:left="147"/>
              <w:rPr>
                <w:rFonts w:cs="Arial"/>
                <w:sz w:val="16"/>
                <w:szCs w:val="16"/>
              </w:rPr>
            </w:pPr>
          </w:p>
        </w:tc>
      </w:tr>
      <w:tr w:rsidR="00804030" w:rsidRPr="00804030" w14:paraId="558E94B5" w14:textId="77777777" w:rsidTr="00237A68">
        <w:trPr>
          <w:trHeight w:val="293"/>
        </w:trPr>
        <w:tc>
          <w:tcPr>
            <w:tcW w:w="385" w:type="pct"/>
          </w:tcPr>
          <w:p w14:paraId="67223425"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R.114</w:t>
            </w:r>
          </w:p>
        </w:tc>
        <w:tc>
          <w:tcPr>
            <w:tcW w:w="1595" w:type="pct"/>
          </w:tcPr>
          <w:p w14:paraId="26375C77"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Outdoor space—shade</w:t>
            </w:r>
          </w:p>
        </w:tc>
        <w:tc>
          <w:tcPr>
            <w:tcW w:w="725" w:type="pct"/>
            <w:tcBorders>
              <w:right w:val="single" w:sz="4" w:space="0" w:color="D9D9D9" w:themeColor="background1" w:themeShade="D9"/>
            </w:tcBorders>
          </w:tcPr>
          <w:p w14:paraId="34E2FFB9"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A48B96E" w14:textId="4CA89C59" w:rsidR="00237A68" w:rsidRPr="00804030" w:rsidRDefault="00526A44" w:rsidP="00237A68">
            <w:pPr>
              <w:spacing w:before="20" w:after="40"/>
              <w:rPr>
                <w:rFonts w:eastAsia="MS Gothic" w:cs="Arial"/>
                <w:sz w:val="16"/>
                <w:szCs w:val="16"/>
              </w:rPr>
            </w:pPr>
            <w:sdt>
              <w:sdtPr>
                <w:rPr>
                  <w:rFonts w:eastAsia="MS Gothic" w:cs="Arial"/>
                  <w:sz w:val="16"/>
                  <w:szCs w:val="16"/>
                </w:rPr>
                <w:id w:val="-421032818"/>
                <w14:checkbox>
                  <w14:checked w14:val="1"/>
                  <w14:checkedState w14:val="2612" w14:font="MS Gothic"/>
                  <w14:uncheckedState w14:val="2610" w14:font="MS Gothic"/>
                </w14:checkbox>
              </w:sdtPr>
              <w:sdtEndPr/>
              <w:sdtContent>
                <w:r w:rsidR="008F18F1"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62FE88A0" w14:textId="77777777" w:rsidR="00237A68" w:rsidRPr="00804030" w:rsidRDefault="00526A44" w:rsidP="00237A68">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592A1DEA" w14:textId="729590C4" w:rsidR="003365D9" w:rsidRPr="00804030" w:rsidRDefault="00526A44" w:rsidP="00237A68">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FCA78F1" w14:textId="77777777" w:rsidR="00237A68" w:rsidRPr="00804030" w:rsidRDefault="00237A68" w:rsidP="00237A68">
            <w:pPr>
              <w:ind w:left="147"/>
              <w:rPr>
                <w:rFonts w:cs="Arial"/>
                <w:sz w:val="16"/>
                <w:szCs w:val="16"/>
              </w:rPr>
            </w:pPr>
          </w:p>
        </w:tc>
      </w:tr>
      <w:tr w:rsidR="00804030" w:rsidRPr="00804030" w14:paraId="643AC226" w14:textId="77777777" w:rsidTr="00237A68">
        <w:trPr>
          <w:trHeight w:val="293"/>
        </w:trPr>
        <w:tc>
          <w:tcPr>
            <w:tcW w:w="385" w:type="pct"/>
          </w:tcPr>
          <w:p w14:paraId="59EBD7D1"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R.115</w:t>
            </w:r>
          </w:p>
        </w:tc>
        <w:tc>
          <w:tcPr>
            <w:tcW w:w="1595" w:type="pct"/>
          </w:tcPr>
          <w:p w14:paraId="47C354A0"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Premises designed to facilitate supervision</w:t>
            </w:r>
          </w:p>
        </w:tc>
        <w:tc>
          <w:tcPr>
            <w:tcW w:w="725" w:type="pct"/>
            <w:tcBorders>
              <w:right w:val="single" w:sz="4" w:space="0" w:color="D9D9D9" w:themeColor="background1" w:themeShade="D9"/>
            </w:tcBorders>
          </w:tcPr>
          <w:p w14:paraId="2B9266F4"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1D244BA" w14:textId="1AB3FD73" w:rsidR="00237A68" w:rsidRPr="00804030" w:rsidRDefault="00526A44" w:rsidP="00237A68">
            <w:pPr>
              <w:spacing w:before="20" w:after="40"/>
              <w:rPr>
                <w:rFonts w:eastAsia="MS Gothic" w:cs="Arial"/>
                <w:sz w:val="16"/>
                <w:szCs w:val="16"/>
              </w:rPr>
            </w:pPr>
            <w:sdt>
              <w:sdtPr>
                <w:rPr>
                  <w:rFonts w:eastAsia="MS Gothic" w:cs="Arial"/>
                  <w:sz w:val="16"/>
                  <w:szCs w:val="16"/>
                </w:rPr>
                <w:id w:val="-2134159796"/>
                <w14:checkbox>
                  <w14:checked w14:val="1"/>
                  <w14:checkedState w14:val="2612" w14:font="MS Gothic"/>
                  <w14:uncheckedState w14:val="2610" w14:font="MS Gothic"/>
                </w14:checkbox>
              </w:sdtPr>
              <w:sdtEndPr/>
              <w:sdtContent>
                <w:r w:rsidR="00D17F33"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4AA34A31" w14:textId="77777777" w:rsidR="00237A68" w:rsidRPr="00804030" w:rsidRDefault="00526A44" w:rsidP="00237A68">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31F8B2F1" w14:textId="75622399" w:rsidR="00237A68" w:rsidRPr="00804030" w:rsidRDefault="00526A44" w:rsidP="00237A68">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CF593FB" w14:textId="77777777" w:rsidR="00237A68" w:rsidRPr="00804030" w:rsidRDefault="00237A68" w:rsidP="00237A68">
            <w:pPr>
              <w:ind w:left="147"/>
              <w:rPr>
                <w:rFonts w:cs="Arial"/>
                <w:sz w:val="16"/>
                <w:szCs w:val="16"/>
              </w:rPr>
            </w:pPr>
          </w:p>
        </w:tc>
      </w:tr>
      <w:tr w:rsidR="00804030" w:rsidRPr="00804030" w14:paraId="2380F681" w14:textId="77777777" w:rsidTr="00237A68">
        <w:trPr>
          <w:trHeight w:val="293"/>
        </w:trPr>
        <w:tc>
          <w:tcPr>
            <w:tcW w:w="385" w:type="pct"/>
          </w:tcPr>
          <w:p w14:paraId="3D370DF6"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R.116</w:t>
            </w:r>
          </w:p>
        </w:tc>
        <w:tc>
          <w:tcPr>
            <w:tcW w:w="1595" w:type="pct"/>
          </w:tcPr>
          <w:p w14:paraId="041F6E43"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Assessments of family day care residences and approved family day care venues</w:t>
            </w:r>
          </w:p>
        </w:tc>
        <w:tc>
          <w:tcPr>
            <w:tcW w:w="725" w:type="pct"/>
            <w:tcBorders>
              <w:right w:val="single" w:sz="4" w:space="0" w:color="D9D9D9" w:themeColor="background1" w:themeShade="D9"/>
            </w:tcBorders>
          </w:tcPr>
          <w:p w14:paraId="44D5B64A"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448276E" w14:textId="0EB09ED1" w:rsidR="00237A68" w:rsidRPr="00804030" w:rsidRDefault="00526A44" w:rsidP="00237A68">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5F1D58DD" w14:textId="77777777" w:rsidR="00237A68" w:rsidRPr="00804030" w:rsidRDefault="00526A44" w:rsidP="00237A68">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1C62AF5E" w14:textId="04D56CE8" w:rsidR="00237A68" w:rsidRPr="00804030" w:rsidRDefault="00526A44" w:rsidP="00237A68">
            <w:pPr>
              <w:rPr>
                <w:rFonts w:eastAsia="MS Gothic" w:cs="Arial"/>
                <w:sz w:val="16"/>
                <w:szCs w:val="16"/>
              </w:rPr>
            </w:pPr>
            <w:sdt>
              <w:sdtPr>
                <w:rPr>
                  <w:rFonts w:eastAsia="MS Gothic" w:cs="Arial"/>
                  <w:sz w:val="16"/>
                  <w:szCs w:val="16"/>
                </w:rPr>
                <w:id w:val="-1687292823"/>
                <w14:checkbox>
                  <w14:checked w14:val="1"/>
                  <w14:checkedState w14:val="2612" w14:font="MS Gothic"/>
                  <w14:uncheckedState w14:val="2610" w14:font="MS Gothic"/>
                </w14:checkbox>
              </w:sdtPr>
              <w:sdtEndPr/>
              <w:sdtContent>
                <w:r w:rsidR="00D17F33"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0EE5D60" w14:textId="77777777" w:rsidR="00237A68" w:rsidRPr="00804030" w:rsidRDefault="00237A68" w:rsidP="00237A68">
            <w:pPr>
              <w:ind w:left="147"/>
              <w:rPr>
                <w:rFonts w:cs="Arial"/>
                <w:sz w:val="16"/>
                <w:szCs w:val="16"/>
              </w:rPr>
            </w:pPr>
          </w:p>
        </w:tc>
      </w:tr>
      <w:tr w:rsidR="00804030" w:rsidRPr="00804030" w14:paraId="3B188B0F" w14:textId="77777777" w:rsidTr="00237A68">
        <w:trPr>
          <w:trHeight w:val="293"/>
        </w:trPr>
        <w:tc>
          <w:tcPr>
            <w:tcW w:w="385" w:type="pct"/>
          </w:tcPr>
          <w:p w14:paraId="257D8968"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R.117</w:t>
            </w:r>
          </w:p>
        </w:tc>
        <w:tc>
          <w:tcPr>
            <w:tcW w:w="1595" w:type="pct"/>
          </w:tcPr>
          <w:p w14:paraId="5C0D2CC0"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Glass (additional requirement for family day care)</w:t>
            </w:r>
          </w:p>
        </w:tc>
        <w:tc>
          <w:tcPr>
            <w:tcW w:w="725" w:type="pct"/>
            <w:tcBorders>
              <w:right w:val="single" w:sz="4" w:space="0" w:color="D9D9D9" w:themeColor="background1" w:themeShade="D9"/>
            </w:tcBorders>
          </w:tcPr>
          <w:p w14:paraId="007AB704"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2F11740" w14:textId="441FEB65" w:rsidR="00237A68" w:rsidRPr="00804030" w:rsidRDefault="00526A44" w:rsidP="00237A68">
            <w:pPr>
              <w:spacing w:before="20" w:after="40"/>
              <w:rPr>
                <w:rFonts w:eastAsia="MS Gothic" w:cs="Arial"/>
                <w:sz w:val="16"/>
                <w:szCs w:val="16"/>
              </w:rPr>
            </w:pPr>
            <w:sdt>
              <w:sdtPr>
                <w:rPr>
                  <w:rFonts w:eastAsia="MS Gothic" w:cs="Arial"/>
                  <w:sz w:val="16"/>
                  <w:szCs w:val="16"/>
                </w:rPr>
                <w:id w:val="1256792824"/>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3615CF89" w14:textId="77777777" w:rsidR="00237A68" w:rsidRPr="00804030" w:rsidRDefault="00526A44" w:rsidP="00237A68">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6C4B956A" w14:textId="77CD263B" w:rsidR="00237A68" w:rsidRPr="00804030" w:rsidRDefault="00526A44" w:rsidP="00237A68">
            <w:pPr>
              <w:rPr>
                <w:rFonts w:eastAsia="MS Gothic" w:cs="Arial"/>
                <w:sz w:val="16"/>
                <w:szCs w:val="16"/>
              </w:rPr>
            </w:pPr>
            <w:sdt>
              <w:sdtPr>
                <w:rPr>
                  <w:rFonts w:eastAsia="MS Gothic" w:cs="Arial"/>
                  <w:sz w:val="16"/>
                  <w:szCs w:val="16"/>
                </w:rPr>
                <w:id w:val="1810827840"/>
                <w14:checkbox>
                  <w14:checked w14:val="1"/>
                  <w14:checkedState w14:val="2612" w14:font="MS Gothic"/>
                  <w14:uncheckedState w14:val="2610" w14:font="MS Gothic"/>
                </w14:checkbox>
              </w:sdtPr>
              <w:sdtEndPr/>
              <w:sdtContent>
                <w:r w:rsidR="00D17F33"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AFF361" w14:textId="77777777" w:rsidR="00237A68" w:rsidRPr="00804030" w:rsidRDefault="00237A68" w:rsidP="00237A68">
            <w:pPr>
              <w:ind w:left="147"/>
              <w:rPr>
                <w:rFonts w:cs="Arial"/>
                <w:sz w:val="16"/>
                <w:szCs w:val="16"/>
              </w:rPr>
            </w:pPr>
          </w:p>
        </w:tc>
      </w:tr>
      <w:tr w:rsidR="00804030" w:rsidRPr="00804030" w14:paraId="0EC6FAB4" w14:textId="77777777" w:rsidTr="00237A68">
        <w:trPr>
          <w:trHeight w:val="449"/>
        </w:trPr>
        <w:tc>
          <w:tcPr>
            <w:tcW w:w="385" w:type="pct"/>
          </w:tcPr>
          <w:p w14:paraId="379B887B"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R.274</w:t>
            </w:r>
          </w:p>
          <w:p w14:paraId="64CF9BD7"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NSW</w:t>
            </w:r>
          </w:p>
        </w:tc>
        <w:tc>
          <w:tcPr>
            <w:tcW w:w="1595" w:type="pct"/>
          </w:tcPr>
          <w:p w14:paraId="0B9A7A0D"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Swimming pools</w:t>
            </w:r>
          </w:p>
        </w:tc>
        <w:tc>
          <w:tcPr>
            <w:tcW w:w="725" w:type="pct"/>
            <w:tcBorders>
              <w:right w:val="single" w:sz="4" w:space="0" w:color="D9D9D9" w:themeColor="background1" w:themeShade="D9"/>
            </w:tcBorders>
          </w:tcPr>
          <w:p w14:paraId="4048EA43"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27066F22" w14:textId="4ABCB864" w:rsidR="00237A68" w:rsidRPr="00804030" w:rsidRDefault="00526A44" w:rsidP="00237A68">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3CE23F92" w14:textId="77777777" w:rsidR="00237A68" w:rsidRPr="00804030" w:rsidRDefault="00526A44" w:rsidP="00237A68">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3C412441" w14:textId="0E95362C" w:rsidR="00237A68" w:rsidRPr="00804030" w:rsidRDefault="00526A44" w:rsidP="00237A68">
            <w:pPr>
              <w:rPr>
                <w:rFonts w:eastAsia="MS Gothic" w:cs="Arial"/>
                <w:sz w:val="16"/>
                <w:szCs w:val="16"/>
              </w:rPr>
            </w:pPr>
            <w:sdt>
              <w:sdtPr>
                <w:rPr>
                  <w:rFonts w:eastAsia="MS Gothic" w:cs="Arial"/>
                  <w:sz w:val="16"/>
                  <w:szCs w:val="16"/>
                </w:rPr>
                <w:id w:val="-1980678539"/>
                <w14:checkbox>
                  <w14:checked w14:val="1"/>
                  <w14:checkedState w14:val="2612" w14:font="MS Gothic"/>
                  <w14:uncheckedState w14:val="2610" w14:font="MS Gothic"/>
                </w14:checkbox>
              </w:sdtPr>
              <w:sdtEndPr/>
              <w:sdtContent>
                <w:r w:rsidR="00D17F33"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18A6E2" w14:textId="77777777" w:rsidR="00237A68" w:rsidRPr="00804030" w:rsidRDefault="00237A68" w:rsidP="00237A68">
            <w:pPr>
              <w:ind w:left="147"/>
              <w:rPr>
                <w:rFonts w:cs="Arial"/>
                <w:sz w:val="16"/>
                <w:szCs w:val="16"/>
              </w:rPr>
            </w:pPr>
          </w:p>
        </w:tc>
      </w:tr>
      <w:tr w:rsidR="00237A68" w:rsidRPr="00804030" w14:paraId="1275799A" w14:textId="77777777" w:rsidTr="00237A68">
        <w:trPr>
          <w:trHeight w:val="293"/>
        </w:trPr>
        <w:tc>
          <w:tcPr>
            <w:tcW w:w="385" w:type="pct"/>
          </w:tcPr>
          <w:p w14:paraId="028C93A0"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R.345</w:t>
            </w:r>
          </w:p>
          <w:p w14:paraId="6608187F"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 xml:space="preserve">Tasmania </w:t>
            </w:r>
          </w:p>
        </w:tc>
        <w:tc>
          <w:tcPr>
            <w:tcW w:w="1595" w:type="pct"/>
          </w:tcPr>
          <w:p w14:paraId="5FA0A2E5" w14:textId="77777777" w:rsidR="00237A68" w:rsidRPr="00804030" w:rsidRDefault="00237A68" w:rsidP="00237A68">
            <w:pPr>
              <w:pStyle w:val="actsandregstabletext"/>
              <w:spacing w:before="0" w:after="0"/>
              <w:ind w:left="33" w:firstLine="0"/>
              <w:rPr>
                <w:rFonts w:cs="Arial"/>
                <w:sz w:val="16"/>
                <w:szCs w:val="16"/>
              </w:rPr>
            </w:pPr>
            <w:r w:rsidRPr="00804030">
              <w:rPr>
                <w:rFonts w:cs="Arial"/>
                <w:sz w:val="16"/>
                <w:szCs w:val="16"/>
              </w:rPr>
              <w:t>Swimming pool prohibition</w:t>
            </w:r>
          </w:p>
        </w:tc>
        <w:tc>
          <w:tcPr>
            <w:tcW w:w="725" w:type="pct"/>
            <w:tcBorders>
              <w:right w:val="single" w:sz="4" w:space="0" w:color="D9D9D9" w:themeColor="background1" w:themeShade="D9"/>
            </w:tcBorders>
          </w:tcPr>
          <w:p w14:paraId="3096051B" w14:textId="77777777" w:rsidR="00237A68" w:rsidRPr="00804030" w:rsidRDefault="00237A68" w:rsidP="00237A68">
            <w:pPr>
              <w:pStyle w:val="actsandregstabletext"/>
              <w:spacing w:before="0" w:after="0"/>
              <w:rPr>
                <w:rFonts w:cs="Arial"/>
                <w:sz w:val="16"/>
                <w:szCs w:val="16"/>
              </w:rPr>
            </w:pPr>
            <w:r w:rsidRPr="00804030">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322518EF" w14:textId="51E6FDB4" w:rsidR="00237A68" w:rsidRPr="00804030" w:rsidRDefault="00526A44" w:rsidP="00237A68">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Compl</w:t>
            </w:r>
            <w:r w:rsidR="005678D9" w:rsidRPr="00804030">
              <w:rPr>
                <w:rFonts w:eastAsia="MS Gothic" w:cs="Arial"/>
                <w:sz w:val="16"/>
                <w:szCs w:val="16"/>
              </w:rPr>
              <w:t>ia</w:t>
            </w:r>
            <w:r w:rsidR="00237A68" w:rsidRPr="00804030">
              <w:rPr>
                <w:rFonts w:eastAsia="MS Gothic" w:cs="Arial"/>
                <w:sz w:val="16"/>
                <w:szCs w:val="16"/>
              </w:rPr>
              <w:t>nt</w:t>
            </w:r>
          </w:p>
          <w:p w14:paraId="543A6150" w14:textId="77777777" w:rsidR="00237A68" w:rsidRPr="00804030" w:rsidRDefault="00526A44" w:rsidP="00237A68">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EndPr/>
              <w:sdtContent>
                <w:r w:rsidR="00237A68" w:rsidRPr="00804030">
                  <w:rPr>
                    <w:rFonts w:ascii="MS Gothic" w:eastAsia="MS Gothic" w:hAnsi="MS Gothic" w:cs="Arial" w:hint="eastAsia"/>
                    <w:sz w:val="16"/>
                    <w:szCs w:val="16"/>
                  </w:rPr>
                  <w:t>☐</w:t>
                </w:r>
              </w:sdtContent>
            </w:sdt>
            <w:r w:rsidR="00237A68" w:rsidRPr="00804030">
              <w:rPr>
                <w:rFonts w:cs="Arial"/>
                <w:sz w:val="16"/>
                <w:szCs w:val="16"/>
              </w:rPr>
              <w:t xml:space="preserve"> Non-compliant</w:t>
            </w:r>
          </w:p>
          <w:p w14:paraId="1493D20C" w14:textId="36282FF1" w:rsidR="00237A68" w:rsidRPr="00804030" w:rsidRDefault="00526A44" w:rsidP="00237A68">
            <w:pPr>
              <w:rPr>
                <w:rFonts w:eastAsia="MS Gothic" w:cs="Arial"/>
                <w:sz w:val="16"/>
                <w:szCs w:val="16"/>
              </w:rPr>
            </w:pPr>
            <w:sdt>
              <w:sdtPr>
                <w:rPr>
                  <w:rFonts w:eastAsia="MS Gothic" w:cs="Arial"/>
                  <w:sz w:val="16"/>
                  <w:szCs w:val="16"/>
                </w:rPr>
                <w:id w:val="-1510438568"/>
                <w14:checkbox>
                  <w14:checked w14:val="1"/>
                  <w14:checkedState w14:val="2612" w14:font="MS Gothic"/>
                  <w14:uncheckedState w14:val="2610" w14:font="MS Gothic"/>
                </w14:checkbox>
              </w:sdtPr>
              <w:sdtEndPr/>
              <w:sdtContent>
                <w:r w:rsidR="00D17F33" w:rsidRPr="00804030">
                  <w:rPr>
                    <w:rFonts w:ascii="MS Gothic" w:eastAsia="MS Gothic" w:hAnsi="MS Gothic" w:cs="Arial" w:hint="eastAsia"/>
                    <w:sz w:val="16"/>
                    <w:szCs w:val="16"/>
                  </w:rPr>
                  <w:t>☒</w:t>
                </w:r>
              </w:sdtContent>
            </w:sdt>
            <w:r w:rsidR="00237A68" w:rsidRPr="00804030">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5EDE4F7" w14:textId="77777777" w:rsidR="00237A68" w:rsidRPr="00804030" w:rsidRDefault="00237A68" w:rsidP="00237A68">
            <w:pPr>
              <w:ind w:left="147"/>
              <w:rPr>
                <w:rFonts w:cs="Arial"/>
                <w:sz w:val="16"/>
                <w:szCs w:val="16"/>
              </w:rPr>
            </w:pPr>
          </w:p>
        </w:tc>
      </w:tr>
    </w:tbl>
    <w:p w14:paraId="3EB0D254" w14:textId="77777777" w:rsidR="00237A68" w:rsidRPr="00804030" w:rsidRDefault="00237A68" w:rsidP="00714CA2">
      <w:pPr>
        <w:rPr>
          <w:szCs w:val="20"/>
        </w:rPr>
      </w:pPr>
    </w:p>
    <w:p w14:paraId="123BF29E" w14:textId="20D758E3" w:rsidR="00237A68" w:rsidRPr="00804030" w:rsidRDefault="00237A68" w:rsidP="00714CA2">
      <w:pPr>
        <w:rPr>
          <w:szCs w:val="20"/>
        </w:rPr>
      </w:pPr>
    </w:p>
    <w:p w14:paraId="0079CCDE" w14:textId="6EDFB0FA" w:rsidR="00237A68" w:rsidRPr="00804030" w:rsidRDefault="00237A68" w:rsidP="00714CA2">
      <w:pPr>
        <w:rPr>
          <w:szCs w:val="20"/>
        </w:rPr>
      </w:pPr>
    </w:p>
    <w:p w14:paraId="169557BD" w14:textId="7A53BD4E" w:rsidR="00B00445" w:rsidRPr="00804030" w:rsidRDefault="00B00445" w:rsidP="00714CA2">
      <w:pPr>
        <w:rPr>
          <w:szCs w:val="20"/>
        </w:rPr>
      </w:pPr>
    </w:p>
    <w:p w14:paraId="79925CC2" w14:textId="3B1BF7BE" w:rsidR="00B00445" w:rsidRPr="00804030" w:rsidRDefault="00B00445" w:rsidP="00714CA2">
      <w:pPr>
        <w:rPr>
          <w:szCs w:val="20"/>
        </w:rPr>
      </w:pPr>
    </w:p>
    <w:p w14:paraId="3AFC0565" w14:textId="3C65C201" w:rsidR="00B00445" w:rsidRPr="00804030" w:rsidRDefault="00B00445" w:rsidP="00714CA2">
      <w:pPr>
        <w:rPr>
          <w:szCs w:val="20"/>
        </w:rPr>
      </w:pPr>
    </w:p>
    <w:p w14:paraId="26D07A6E" w14:textId="2A792F3A" w:rsidR="00B00445" w:rsidRPr="00804030" w:rsidRDefault="00B00445" w:rsidP="00714CA2">
      <w:pPr>
        <w:rPr>
          <w:szCs w:val="20"/>
        </w:rPr>
      </w:pPr>
    </w:p>
    <w:p w14:paraId="06158543" w14:textId="2DEF4672" w:rsidR="00B00445" w:rsidRPr="00804030" w:rsidRDefault="00B00445" w:rsidP="00714CA2">
      <w:pPr>
        <w:rPr>
          <w:szCs w:val="20"/>
        </w:rPr>
      </w:pPr>
    </w:p>
    <w:p w14:paraId="4F6E4786" w14:textId="484FFB11" w:rsidR="00B00445" w:rsidRPr="00804030" w:rsidRDefault="00B00445" w:rsidP="00714CA2">
      <w:pPr>
        <w:rPr>
          <w:szCs w:val="20"/>
        </w:rPr>
      </w:pPr>
    </w:p>
    <w:p w14:paraId="3F5F9EC1" w14:textId="6E82FF09" w:rsidR="00B00445" w:rsidRPr="00804030" w:rsidRDefault="00B00445" w:rsidP="00714CA2">
      <w:pPr>
        <w:rPr>
          <w:szCs w:val="20"/>
        </w:rPr>
      </w:pPr>
    </w:p>
    <w:p w14:paraId="327EF0EF" w14:textId="3DFFDCA1" w:rsidR="00B00445" w:rsidRPr="00804030" w:rsidRDefault="00B00445" w:rsidP="00714CA2">
      <w:pPr>
        <w:rPr>
          <w:szCs w:val="20"/>
        </w:rPr>
      </w:pPr>
    </w:p>
    <w:p w14:paraId="1BBFDDDD" w14:textId="1F6AF455" w:rsidR="00B00445" w:rsidRPr="00804030" w:rsidRDefault="00B00445" w:rsidP="00714CA2">
      <w:pPr>
        <w:rPr>
          <w:szCs w:val="20"/>
        </w:rPr>
      </w:pPr>
    </w:p>
    <w:p w14:paraId="652C1494" w14:textId="54D6A9FC" w:rsidR="00B00445" w:rsidRPr="00804030" w:rsidRDefault="00B00445" w:rsidP="00714CA2">
      <w:pPr>
        <w:rPr>
          <w:szCs w:val="20"/>
        </w:rPr>
      </w:pPr>
    </w:p>
    <w:p w14:paraId="4A441019" w14:textId="6284F4A3" w:rsidR="00B00445" w:rsidRPr="00804030" w:rsidRDefault="00B00445" w:rsidP="00714CA2">
      <w:pPr>
        <w:rPr>
          <w:szCs w:val="20"/>
        </w:rPr>
      </w:pPr>
    </w:p>
    <w:p w14:paraId="21AA0B0D" w14:textId="22F58975" w:rsidR="00B00445" w:rsidRPr="00804030" w:rsidRDefault="00B00445" w:rsidP="00714CA2">
      <w:pPr>
        <w:rPr>
          <w:szCs w:val="20"/>
        </w:rPr>
      </w:pPr>
    </w:p>
    <w:p w14:paraId="75155731" w14:textId="622B5E3F" w:rsidR="00B00445" w:rsidRPr="00804030" w:rsidRDefault="00B00445" w:rsidP="00714CA2">
      <w:pPr>
        <w:rPr>
          <w:szCs w:val="20"/>
        </w:rPr>
      </w:pPr>
    </w:p>
    <w:p w14:paraId="34CB9298" w14:textId="77777777" w:rsidR="00B00445" w:rsidRPr="00804030" w:rsidRDefault="00B0044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263947C6" w14:textId="77777777" w:rsidTr="00237A68">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804030" w:rsidRDefault="00237A68" w:rsidP="00237A68">
            <w:pPr>
              <w:pStyle w:val="Heading1"/>
              <w:spacing w:before="0"/>
              <w:rPr>
                <w:rFonts w:ascii="Arial" w:hAnsi="Arial" w:cs="Arial"/>
                <w:b/>
                <w:bCs/>
                <w:color w:val="auto"/>
                <w:sz w:val="28"/>
                <w:szCs w:val="28"/>
              </w:rPr>
            </w:pPr>
            <w:bookmarkStart w:id="18" w:name="_Toc51940680"/>
            <w:r w:rsidRPr="00804030">
              <w:rPr>
                <w:rFonts w:ascii="Arial" w:hAnsi="Arial" w:cs="Arial"/>
                <w:b/>
                <w:bCs/>
                <w:color w:val="auto"/>
                <w:sz w:val="28"/>
                <w:szCs w:val="28"/>
              </w:rPr>
              <w:t>Quality Area 3 – Physical environment</w:t>
            </w:r>
            <w:bookmarkEnd w:id="18"/>
            <w:r w:rsidRPr="00804030">
              <w:rPr>
                <w:rFonts w:ascii="Arial" w:hAnsi="Arial" w:cs="Arial"/>
                <w:b/>
                <w:bCs/>
                <w:color w:val="auto"/>
                <w:sz w:val="28"/>
                <w:szCs w:val="28"/>
              </w:rPr>
              <w:t xml:space="preserve">    </w:t>
            </w:r>
          </w:p>
        </w:tc>
      </w:tr>
      <w:tr w:rsidR="00804030" w:rsidRPr="00804030" w14:paraId="0C23853F" w14:textId="77777777" w:rsidTr="00237A68">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804030" w:rsidRDefault="00615213" w:rsidP="00086711">
            <w:pPr>
              <w:pStyle w:val="Heading1"/>
              <w:spacing w:before="0"/>
              <w:rPr>
                <w:rFonts w:ascii="Arial" w:hAnsi="Arial" w:cs="Arial"/>
                <w:color w:val="auto"/>
                <w:sz w:val="20"/>
                <w:szCs w:val="20"/>
              </w:rPr>
            </w:pPr>
            <w:bookmarkStart w:id="19" w:name="_Toc51940681"/>
            <w:r w:rsidRPr="00804030">
              <w:rPr>
                <w:rFonts w:ascii="Arial" w:hAnsi="Arial" w:cs="Arial"/>
                <w:b/>
                <w:bCs/>
                <w:color w:val="auto"/>
                <w:sz w:val="20"/>
                <w:szCs w:val="20"/>
              </w:rPr>
              <w:t xml:space="preserve">Standard 3.1: </w:t>
            </w:r>
            <w:r w:rsidRPr="00804030">
              <w:rPr>
                <w:rFonts w:ascii="Arial" w:hAnsi="Arial" w:cs="Arial"/>
                <w:color w:val="auto"/>
                <w:sz w:val="20"/>
                <w:szCs w:val="20"/>
              </w:rPr>
              <w:t>The design and location of the premises is appropriate for the operation of a service.</w:t>
            </w:r>
            <w:bookmarkEnd w:id="19"/>
          </w:p>
        </w:tc>
      </w:tr>
      <w:tr w:rsidR="00804030" w:rsidRPr="00804030" w14:paraId="3ABA6838" w14:textId="77777777" w:rsidTr="0008671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804030" w:rsidRDefault="00237A68" w:rsidP="00086711">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804030" w:rsidRDefault="00237A68" w:rsidP="00086711">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804030" w:rsidRDefault="00237A68" w:rsidP="00086711">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804030" w:rsidRDefault="00237A68" w:rsidP="00086711">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804030" w:rsidRDefault="00237A68" w:rsidP="00086711">
            <w:pPr>
              <w:jc w:val="center"/>
              <w:rPr>
                <w:rFonts w:cstheme="minorHAnsi"/>
                <w:b/>
                <w:bCs/>
                <w:szCs w:val="20"/>
              </w:rPr>
            </w:pPr>
            <w:r w:rsidRPr="00804030">
              <w:rPr>
                <w:rFonts w:cstheme="minorHAnsi"/>
                <w:b/>
                <w:bCs/>
                <w:szCs w:val="20"/>
              </w:rPr>
              <w:t>Not Met</w:t>
            </w:r>
          </w:p>
        </w:tc>
      </w:tr>
      <w:tr w:rsidR="00804030" w:rsidRPr="00804030" w14:paraId="57FBA5E4" w14:textId="77777777" w:rsidTr="00086711">
        <w:trPr>
          <w:trHeight w:val="341"/>
        </w:trPr>
        <w:tc>
          <w:tcPr>
            <w:tcW w:w="744" w:type="pct"/>
            <w:vMerge w:val="restart"/>
            <w:tcBorders>
              <w:top w:val="single" w:sz="4" w:space="0" w:color="D9D9D9" w:themeColor="background1" w:themeShade="D9"/>
            </w:tcBorders>
          </w:tcPr>
          <w:p w14:paraId="1C3D0789" w14:textId="077676AA" w:rsidR="00D379B4" w:rsidRPr="00804030" w:rsidRDefault="00D379B4" w:rsidP="00D379B4">
            <w:pPr>
              <w:rPr>
                <w:rFonts w:cstheme="minorHAnsi"/>
                <w:bCs/>
                <w:szCs w:val="20"/>
              </w:rPr>
            </w:pPr>
            <w:r w:rsidRPr="00804030">
              <w:rPr>
                <w:szCs w:val="20"/>
              </w:rPr>
              <w:t>Fit for purpose</w:t>
            </w:r>
          </w:p>
        </w:tc>
        <w:tc>
          <w:tcPr>
            <w:tcW w:w="337" w:type="pct"/>
            <w:vMerge w:val="restart"/>
            <w:tcBorders>
              <w:top w:val="single" w:sz="4" w:space="0" w:color="D9D9D9" w:themeColor="background1" w:themeShade="D9"/>
            </w:tcBorders>
          </w:tcPr>
          <w:p w14:paraId="6C56C86A" w14:textId="66B3090F" w:rsidR="00D379B4" w:rsidRPr="00804030" w:rsidRDefault="00D379B4" w:rsidP="00D379B4">
            <w:pPr>
              <w:rPr>
                <w:rFonts w:cstheme="minorHAnsi"/>
                <w:bCs/>
                <w:szCs w:val="20"/>
              </w:rPr>
            </w:pPr>
            <w:r w:rsidRPr="00804030">
              <w:rPr>
                <w:szCs w:val="20"/>
              </w:rPr>
              <w:t>3.1.1</w:t>
            </w:r>
          </w:p>
        </w:tc>
        <w:tc>
          <w:tcPr>
            <w:tcW w:w="947" w:type="pct"/>
            <w:vMerge w:val="restart"/>
            <w:tcBorders>
              <w:top w:val="single" w:sz="4" w:space="0" w:color="D9D9D9" w:themeColor="background1" w:themeShade="D9"/>
            </w:tcBorders>
          </w:tcPr>
          <w:p w14:paraId="58538CCF" w14:textId="1EE5C949" w:rsidR="00D379B4" w:rsidRPr="00804030" w:rsidRDefault="00D379B4" w:rsidP="00D379B4">
            <w:pPr>
              <w:rPr>
                <w:rFonts w:cstheme="minorHAnsi"/>
                <w:szCs w:val="20"/>
              </w:rPr>
            </w:pPr>
            <w:r w:rsidRPr="00804030">
              <w:rPr>
                <w:szCs w:val="20"/>
              </w:rPr>
              <w:t xml:space="preserve">Outdoor and indoor spaces, buildings, </w:t>
            </w:r>
            <w:r w:rsidR="00865765" w:rsidRPr="00804030">
              <w:rPr>
                <w:szCs w:val="20"/>
              </w:rPr>
              <w:t>fixtures,</w:t>
            </w:r>
            <w:r w:rsidRPr="00804030">
              <w:rPr>
                <w:szCs w:val="20"/>
              </w:rPr>
              <w:t xml:space="preserve"> and fittings are suitable for their purpose, including supporting the access of every child.</w:t>
            </w:r>
          </w:p>
        </w:tc>
        <w:tc>
          <w:tcPr>
            <w:tcW w:w="2297" w:type="pct"/>
            <w:tcBorders>
              <w:top w:val="single" w:sz="4" w:space="0" w:color="D9D9D9" w:themeColor="background1" w:themeShade="D9"/>
            </w:tcBorders>
          </w:tcPr>
          <w:p w14:paraId="30ABB145" w14:textId="77777777" w:rsidR="0081295D" w:rsidRPr="0030040C" w:rsidRDefault="00D379B4" w:rsidP="0081295D">
            <w:pPr>
              <w:rPr>
                <w:rFonts w:cs="Arial"/>
                <w:szCs w:val="20"/>
                <w:shd w:val="clear" w:color="auto" w:fill="FFFFFF"/>
              </w:rPr>
            </w:pPr>
            <w:r w:rsidRPr="00804030">
              <w:rPr>
                <w:rFonts w:cstheme="minorHAnsi"/>
                <w:bCs/>
                <w:szCs w:val="20"/>
              </w:rPr>
              <w:t>Our physical environment is safe and includes adequate space for solitary play, and for children to work, play and talk together in small and large groups. Our outdoor play spaces have</w:t>
            </w:r>
            <w:r w:rsidR="00446586" w:rsidRPr="00804030">
              <w:rPr>
                <w:rFonts w:cstheme="minorHAnsi"/>
                <w:bCs/>
                <w:szCs w:val="20"/>
              </w:rPr>
              <w:t xml:space="preserve"> recently been upgraded with new challenging play </w:t>
            </w:r>
            <w:r w:rsidR="000D3855" w:rsidRPr="00804030">
              <w:rPr>
                <w:rFonts w:cstheme="minorHAnsi"/>
                <w:bCs/>
                <w:szCs w:val="20"/>
              </w:rPr>
              <w:t xml:space="preserve">structures and </w:t>
            </w:r>
            <w:r w:rsidR="00446586" w:rsidRPr="00804030">
              <w:rPr>
                <w:rFonts w:cstheme="minorHAnsi"/>
                <w:bCs/>
                <w:szCs w:val="20"/>
              </w:rPr>
              <w:t xml:space="preserve">spaces which encourage children to </w:t>
            </w:r>
            <w:r w:rsidR="00B9674C" w:rsidRPr="00804030">
              <w:rPr>
                <w:rFonts w:cstheme="minorHAnsi"/>
                <w:bCs/>
                <w:szCs w:val="20"/>
              </w:rPr>
              <w:t>use their imagination,</w:t>
            </w:r>
            <w:r w:rsidRPr="00804030">
              <w:rPr>
                <w:rFonts w:cstheme="minorHAnsi"/>
                <w:bCs/>
                <w:szCs w:val="20"/>
              </w:rPr>
              <w:t xml:space="preserve"> investigate, explore and to engage in safe risk play in an </w:t>
            </w:r>
            <w:r w:rsidR="00322341" w:rsidRPr="00804030">
              <w:rPr>
                <w:rFonts w:cstheme="minorHAnsi"/>
                <w:bCs/>
                <w:szCs w:val="20"/>
              </w:rPr>
              <w:t>age-appropriate</w:t>
            </w:r>
            <w:r w:rsidRPr="00804030">
              <w:rPr>
                <w:rFonts w:cstheme="minorHAnsi"/>
                <w:bCs/>
                <w:szCs w:val="20"/>
              </w:rPr>
              <w:t xml:space="preserve"> setting. These areas have been designed to </w:t>
            </w:r>
            <w:r w:rsidR="00BF201F" w:rsidRPr="00804030">
              <w:rPr>
                <w:rFonts w:cstheme="minorHAnsi"/>
                <w:bCs/>
                <w:szCs w:val="20"/>
              </w:rPr>
              <w:t xml:space="preserve">incorporate </w:t>
            </w:r>
            <w:r w:rsidR="00BF201F" w:rsidRPr="00804030">
              <w:rPr>
                <w:rFonts w:cs="Arial"/>
                <w:bCs/>
                <w:szCs w:val="20"/>
              </w:rPr>
              <w:t>Liminal spaces</w:t>
            </w:r>
            <w:r w:rsidR="00C827FD" w:rsidRPr="00804030">
              <w:rPr>
                <w:rFonts w:cs="Arial"/>
                <w:bCs/>
                <w:szCs w:val="20"/>
              </w:rPr>
              <w:t>/</w:t>
            </w:r>
            <w:r w:rsidR="00BF201F" w:rsidRPr="00804030">
              <w:rPr>
                <w:rFonts w:cs="Arial"/>
                <w:bCs/>
                <w:szCs w:val="20"/>
              </w:rPr>
              <w:t>nooks</w:t>
            </w:r>
            <w:r w:rsidR="00C827FD" w:rsidRPr="00804030">
              <w:rPr>
                <w:rFonts w:cs="Arial"/>
                <w:bCs/>
                <w:szCs w:val="20"/>
              </w:rPr>
              <w:t xml:space="preserve"> and crannies which provide children with </w:t>
            </w:r>
            <w:r w:rsidR="00D25745" w:rsidRPr="00804030">
              <w:rPr>
                <w:rFonts w:cs="Arial"/>
                <w:szCs w:val="20"/>
                <w:shd w:val="clear" w:color="auto" w:fill="FFFFFF"/>
              </w:rPr>
              <w:t>a sense of privacy and the ability to be lost</w:t>
            </w:r>
            <w:r w:rsidR="00952F9C" w:rsidRPr="00804030">
              <w:rPr>
                <w:rFonts w:cs="Arial"/>
                <w:szCs w:val="20"/>
                <w:shd w:val="clear" w:color="auto" w:fill="FFFFFF"/>
              </w:rPr>
              <w:t xml:space="preserve"> in their own imaginations</w:t>
            </w:r>
            <w:r w:rsidR="005A356F" w:rsidRPr="00804030">
              <w:rPr>
                <w:rFonts w:cs="Arial"/>
                <w:szCs w:val="20"/>
                <w:shd w:val="clear" w:color="auto" w:fill="FFFFFF"/>
              </w:rPr>
              <w:t xml:space="preserve"> plus a sense of calmness within nature</w:t>
            </w:r>
            <w:r w:rsidR="00C17F4C" w:rsidRPr="00804030">
              <w:rPr>
                <w:rFonts w:cs="Arial"/>
                <w:bCs/>
                <w:szCs w:val="20"/>
              </w:rPr>
              <w:t>.</w:t>
            </w:r>
            <w:r w:rsidR="00AB6945" w:rsidRPr="00804030">
              <w:rPr>
                <w:rFonts w:cs="Arial"/>
                <w:bCs/>
                <w:szCs w:val="20"/>
              </w:rPr>
              <w:t xml:space="preserve"> </w:t>
            </w:r>
            <w:r w:rsidR="005A356F" w:rsidRPr="00804030">
              <w:rPr>
                <w:rFonts w:cs="Arial"/>
                <w:bCs/>
                <w:szCs w:val="20"/>
              </w:rPr>
              <w:t>This helps</w:t>
            </w:r>
            <w:r w:rsidR="00AB6945" w:rsidRPr="00804030">
              <w:rPr>
                <w:rFonts w:cs="Arial"/>
                <w:bCs/>
                <w:szCs w:val="20"/>
              </w:rPr>
              <w:t xml:space="preserve"> to promote emotional regulation and calculated risk taking</w:t>
            </w:r>
            <w:r w:rsidR="00952F9C" w:rsidRPr="00804030">
              <w:rPr>
                <w:rFonts w:cs="Arial"/>
                <w:bCs/>
                <w:szCs w:val="20"/>
              </w:rPr>
              <w:t xml:space="preserve"> along with</w:t>
            </w:r>
            <w:r w:rsidR="00952F9C" w:rsidRPr="00804030">
              <w:rPr>
                <w:rFonts w:cs="Arial"/>
                <w:szCs w:val="20"/>
                <w:shd w:val="clear" w:color="auto" w:fill="FFFFFF"/>
              </w:rPr>
              <w:t xml:space="preserve"> both cognitive and language development</w:t>
            </w:r>
            <w:r w:rsidR="00774F59" w:rsidRPr="00804030">
              <w:rPr>
                <w:rFonts w:cs="Arial"/>
                <w:szCs w:val="20"/>
                <w:shd w:val="clear" w:color="auto" w:fill="FFFFFF"/>
              </w:rPr>
              <w:t xml:space="preserve">. </w:t>
            </w:r>
            <w:r w:rsidR="00956726" w:rsidRPr="00804030">
              <w:rPr>
                <w:rFonts w:cs="Arial"/>
                <w:szCs w:val="20"/>
                <w:shd w:val="clear" w:color="auto" w:fill="FFFFFF"/>
              </w:rPr>
              <w:t xml:space="preserve">Children </w:t>
            </w:r>
            <w:proofErr w:type="gramStart"/>
            <w:r w:rsidR="00956726" w:rsidRPr="00804030">
              <w:rPr>
                <w:rFonts w:cs="Arial"/>
                <w:szCs w:val="20"/>
                <w:shd w:val="clear" w:color="auto" w:fill="FFFFFF"/>
              </w:rPr>
              <w:t>are</w:t>
            </w:r>
            <w:r w:rsidR="002204C8" w:rsidRPr="00804030">
              <w:rPr>
                <w:rFonts w:cs="Arial"/>
                <w:szCs w:val="20"/>
                <w:shd w:val="clear" w:color="auto" w:fill="FFFFFF"/>
              </w:rPr>
              <w:t xml:space="preserve"> able</w:t>
            </w:r>
            <w:r w:rsidR="00DA48C0" w:rsidRPr="00804030">
              <w:rPr>
                <w:rFonts w:cs="Arial"/>
                <w:szCs w:val="20"/>
                <w:shd w:val="clear" w:color="auto" w:fill="FFFFFF"/>
              </w:rPr>
              <w:t xml:space="preserve"> to</w:t>
            </w:r>
            <w:proofErr w:type="gramEnd"/>
            <w:r w:rsidR="00DA48C0" w:rsidRPr="00804030">
              <w:rPr>
                <w:rFonts w:cs="Arial"/>
                <w:szCs w:val="20"/>
                <w:shd w:val="clear" w:color="auto" w:fill="FFFFFF"/>
              </w:rPr>
              <w:t xml:space="preserve"> learn avoid</w:t>
            </w:r>
            <w:r w:rsidR="002204C8" w:rsidRPr="00804030">
              <w:rPr>
                <w:rFonts w:cs="Arial"/>
                <w:szCs w:val="20"/>
                <w:shd w:val="clear" w:color="auto" w:fill="FFFFFF"/>
              </w:rPr>
              <w:t>ance of</w:t>
            </w:r>
            <w:r w:rsidR="00DA48C0" w:rsidRPr="00804030">
              <w:rPr>
                <w:rFonts w:cs="Arial"/>
                <w:szCs w:val="20"/>
                <w:shd w:val="clear" w:color="auto" w:fill="FFFFFF"/>
              </w:rPr>
              <w:t xml:space="preserve"> obstacles by using their extra-sensory perceptions such as vestibular balance and body part positioning. By giving them active opportunities to explore, discover and experi</w:t>
            </w:r>
            <w:r w:rsidR="00DA48C0" w:rsidRPr="0030040C">
              <w:rPr>
                <w:rFonts w:cs="Arial"/>
                <w:szCs w:val="20"/>
                <w:shd w:val="clear" w:color="auto" w:fill="FFFFFF"/>
              </w:rPr>
              <w:t>ment they can follow their interests while learning at their own pace.</w:t>
            </w:r>
            <w:r w:rsidR="0081295D" w:rsidRPr="0030040C">
              <w:rPr>
                <w:rFonts w:cs="Arial"/>
                <w:szCs w:val="20"/>
                <w:shd w:val="clear" w:color="auto" w:fill="FFFFFF"/>
              </w:rPr>
              <w:t xml:space="preserve"> Additional shade sails were installed to protect the children when climbing on the new equipment</w:t>
            </w:r>
          </w:p>
          <w:p w14:paraId="5966F011" w14:textId="3A7E5052" w:rsidR="00C827FD" w:rsidRPr="0030040C" w:rsidRDefault="0081295D" w:rsidP="00D379B4">
            <w:pPr>
              <w:rPr>
                <w:rFonts w:cs="Arial"/>
                <w:bCs/>
                <w:szCs w:val="20"/>
              </w:rPr>
            </w:pPr>
            <w:r w:rsidRPr="0030040C">
              <w:rPr>
                <w:rFonts w:cs="Arial"/>
                <w:bCs/>
                <w:szCs w:val="20"/>
              </w:rPr>
              <w:t xml:space="preserve">In April/May 2025, synthetic grass and soft fall replaced all wood chips in the Toddlers and Kindy outdoor play spaces. This has significantly reduced that amount of foot injuries (splinters and bee stings) and has brighten up the play spaces. Educators and children are now able to utilise the play spaces to its full potential </w:t>
            </w:r>
            <w:r w:rsidR="008F6363" w:rsidRPr="0030040C">
              <w:rPr>
                <w:rFonts w:cs="Arial"/>
                <w:bCs/>
                <w:szCs w:val="20"/>
              </w:rPr>
              <w:t>without</w:t>
            </w:r>
            <w:r w:rsidRPr="0030040C">
              <w:rPr>
                <w:rFonts w:cs="Arial"/>
                <w:bCs/>
                <w:szCs w:val="20"/>
              </w:rPr>
              <w:t xml:space="preserve"> the restriction of wood chips. Educators </w:t>
            </w:r>
            <w:proofErr w:type="gramStart"/>
            <w:r w:rsidRPr="0030040C">
              <w:rPr>
                <w:rFonts w:cs="Arial"/>
                <w:bCs/>
                <w:szCs w:val="20"/>
              </w:rPr>
              <w:t>are able to</w:t>
            </w:r>
            <w:proofErr w:type="gramEnd"/>
            <w:r w:rsidRPr="0030040C">
              <w:rPr>
                <w:rFonts w:cs="Arial"/>
                <w:bCs/>
                <w:szCs w:val="20"/>
              </w:rPr>
              <w:t xml:space="preserve"> set up a variety of more experiences and children </w:t>
            </w:r>
            <w:r w:rsidR="008F6363" w:rsidRPr="0030040C">
              <w:rPr>
                <w:rFonts w:cs="Arial"/>
                <w:bCs/>
                <w:szCs w:val="20"/>
              </w:rPr>
              <w:t>who</w:t>
            </w:r>
            <w:r w:rsidRPr="0030040C">
              <w:rPr>
                <w:rFonts w:cs="Arial"/>
                <w:bCs/>
                <w:szCs w:val="20"/>
              </w:rPr>
              <w:t xml:space="preserve"> rest after lunch have more room to relax in the fresh air.  </w:t>
            </w:r>
          </w:p>
          <w:p w14:paraId="7D2D2232" w14:textId="77777777" w:rsidR="00C827FD" w:rsidRPr="00804030" w:rsidRDefault="00C827FD" w:rsidP="00D379B4">
            <w:pPr>
              <w:rPr>
                <w:rFonts w:cstheme="minorHAnsi"/>
                <w:bCs/>
                <w:szCs w:val="20"/>
              </w:rPr>
            </w:pPr>
          </w:p>
          <w:p w14:paraId="184DB63F" w14:textId="7EB7B333" w:rsidR="00D379B4" w:rsidRPr="00804030" w:rsidRDefault="00D379B4" w:rsidP="00D379B4">
            <w:pPr>
              <w:rPr>
                <w:rFonts w:cstheme="minorHAnsi"/>
                <w:bCs/>
                <w:szCs w:val="20"/>
              </w:rPr>
            </w:pPr>
            <w:r w:rsidRPr="00804030">
              <w:rPr>
                <w:rFonts w:cstheme="minorHAnsi"/>
                <w:bCs/>
                <w:szCs w:val="20"/>
              </w:rPr>
              <w:t>In our kindy and toddler rooms we have an outdoor art studio</w:t>
            </w:r>
            <w:r w:rsidR="00E862E0" w:rsidRPr="00804030">
              <w:rPr>
                <w:rFonts w:cstheme="minorHAnsi"/>
                <w:bCs/>
                <w:szCs w:val="20"/>
              </w:rPr>
              <w:t xml:space="preserve"> and </w:t>
            </w:r>
            <w:r w:rsidR="00275602" w:rsidRPr="00804030">
              <w:rPr>
                <w:rFonts w:cstheme="minorHAnsi"/>
                <w:bCs/>
                <w:szCs w:val="20"/>
              </w:rPr>
              <w:t>Garden studio (in Toddlers only)</w:t>
            </w:r>
            <w:r w:rsidRPr="00804030">
              <w:rPr>
                <w:rFonts w:cstheme="minorHAnsi"/>
                <w:bCs/>
                <w:szCs w:val="20"/>
              </w:rPr>
              <w:t xml:space="preserve"> where children can gather individually</w:t>
            </w:r>
            <w:r w:rsidR="0039322A" w:rsidRPr="00804030">
              <w:rPr>
                <w:rFonts w:cstheme="minorHAnsi"/>
                <w:bCs/>
                <w:szCs w:val="20"/>
              </w:rPr>
              <w:t xml:space="preserve"> or</w:t>
            </w:r>
            <w:r w:rsidRPr="00804030">
              <w:rPr>
                <w:rFonts w:cstheme="minorHAnsi"/>
                <w:bCs/>
                <w:szCs w:val="20"/>
              </w:rPr>
              <w:t xml:space="preserve"> in small and large group</w:t>
            </w:r>
            <w:r w:rsidR="0039322A" w:rsidRPr="00804030">
              <w:rPr>
                <w:rFonts w:cstheme="minorHAnsi"/>
                <w:bCs/>
                <w:szCs w:val="20"/>
              </w:rPr>
              <w:t>ings</w:t>
            </w:r>
            <w:r w:rsidRPr="00804030">
              <w:rPr>
                <w:rFonts w:cstheme="minorHAnsi"/>
                <w:bCs/>
                <w:szCs w:val="20"/>
              </w:rPr>
              <w:t xml:space="preserve"> to participate in tabletop activities, messy play</w:t>
            </w:r>
            <w:r w:rsidR="00275602" w:rsidRPr="00804030">
              <w:rPr>
                <w:rFonts w:cstheme="minorHAnsi"/>
                <w:bCs/>
                <w:szCs w:val="20"/>
              </w:rPr>
              <w:t xml:space="preserve">, dramatic play </w:t>
            </w:r>
            <w:r w:rsidRPr="00804030">
              <w:rPr>
                <w:rFonts w:cstheme="minorHAnsi"/>
                <w:bCs/>
                <w:szCs w:val="20"/>
              </w:rPr>
              <w:t>and quiet activities. Each</w:t>
            </w:r>
            <w:r w:rsidR="001B6AC8" w:rsidRPr="00804030">
              <w:rPr>
                <w:rFonts w:cstheme="minorHAnsi"/>
                <w:bCs/>
                <w:szCs w:val="20"/>
              </w:rPr>
              <w:t xml:space="preserve"> of these are offered with both standing and sitting options</w:t>
            </w:r>
            <w:r w:rsidR="00541510" w:rsidRPr="00804030">
              <w:rPr>
                <w:rFonts w:cstheme="minorHAnsi"/>
                <w:bCs/>
                <w:szCs w:val="20"/>
              </w:rPr>
              <w:t>.</w:t>
            </w:r>
            <w:r w:rsidRPr="00804030">
              <w:rPr>
                <w:rFonts w:cstheme="minorHAnsi"/>
                <w:bCs/>
                <w:szCs w:val="20"/>
              </w:rPr>
              <w:t xml:space="preserve"> </w:t>
            </w:r>
            <w:r w:rsidR="00541510" w:rsidRPr="00804030">
              <w:rPr>
                <w:rFonts w:cstheme="minorHAnsi"/>
                <w:bCs/>
                <w:szCs w:val="20"/>
              </w:rPr>
              <w:t>R</w:t>
            </w:r>
            <w:r w:rsidRPr="00804030">
              <w:rPr>
                <w:rFonts w:cstheme="minorHAnsi"/>
                <w:bCs/>
                <w:szCs w:val="20"/>
              </w:rPr>
              <w:t>oom</w:t>
            </w:r>
            <w:r w:rsidR="00541510" w:rsidRPr="00804030">
              <w:rPr>
                <w:rFonts w:cstheme="minorHAnsi"/>
                <w:bCs/>
                <w:szCs w:val="20"/>
              </w:rPr>
              <w:t>s</w:t>
            </w:r>
            <w:r w:rsidRPr="00804030">
              <w:rPr>
                <w:rFonts w:cstheme="minorHAnsi"/>
                <w:bCs/>
                <w:szCs w:val="20"/>
              </w:rPr>
              <w:t xml:space="preserve"> </w:t>
            </w:r>
            <w:r w:rsidR="00541510" w:rsidRPr="00804030">
              <w:rPr>
                <w:rFonts w:cstheme="minorHAnsi"/>
                <w:bCs/>
                <w:szCs w:val="20"/>
              </w:rPr>
              <w:t>are</w:t>
            </w:r>
            <w:r w:rsidRPr="00804030">
              <w:rPr>
                <w:rFonts w:cstheme="minorHAnsi"/>
                <w:bCs/>
                <w:szCs w:val="20"/>
              </w:rPr>
              <w:t xml:space="preserve"> set up with a quiet area for children who wish to have quiet time. Each room offers indoor and outdoor flow play where the children can choose where they would like to play. </w:t>
            </w:r>
            <w:r w:rsidR="00E14859" w:rsidRPr="00804030">
              <w:rPr>
                <w:rFonts w:cstheme="minorHAnsi"/>
                <w:bCs/>
                <w:szCs w:val="20"/>
              </w:rPr>
              <w:t xml:space="preserve">Bathroom and handwashing facilities are easily </w:t>
            </w:r>
            <w:r w:rsidR="0009574B" w:rsidRPr="00804030">
              <w:rPr>
                <w:rFonts w:cstheme="minorHAnsi"/>
                <w:bCs/>
                <w:szCs w:val="20"/>
              </w:rPr>
              <w:t>accessible,</w:t>
            </w:r>
            <w:r w:rsidR="00F7683C" w:rsidRPr="00804030">
              <w:rPr>
                <w:rFonts w:cstheme="minorHAnsi"/>
                <w:bCs/>
                <w:szCs w:val="20"/>
              </w:rPr>
              <w:t xml:space="preserve"> and sleep areas are well ventilated. </w:t>
            </w:r>
            <w:r w:rsidR="00581A34" w:rsidRPr="00804030">
              <w:rPr>
                <w:rFonts w:cstheme="minorHAnsi"/>
                <w:bCs/>
                <w:szCs w:val="20"/>
              </w:rPr>
              <w:t xml:space="preserve">Children are regularly asked what resources they would like set in the environments. </w:t>
            </w:r>
            <w:r w:rsidRPr="00804030">
              <w:rPr>
                <w:rFonts w:cstheme="minorHAnsi"/>
                <w:bCs/>
                <w:szCs w:val="20"/>
              </w:rPr>
              <w:t xml:space="preserve">Rooms are set up with </w:t>
            </w:r>
            <w:r w:rsidR="00322341" w:rsidRPr="00804030">
              <w:rPr>
                <w:rFonts w:cstheme="minorHAnsi"/>
                <w:bCs/>
                <w:szCs w:val="20"/>
              </w:rPr>
              <w:t>age-appropriate</w:t>
            </w:r>
            <w:r w:rsidRPr="00804030">
              <w:rPr>
                <w:rFonts w:cstheme="minorHAnsi"/>
                <w:bCs/>
                <w:szCs w:val="20"/>
              </w:rPr>
              <w:t xml:space="preserve"> furniture and activities which promote curiosity and invite children to investigate and explore. Supervision is top </w:t>
            </w:r>
            <w:r w:rsidR="00322341" w:rsidRPr="00804030">
              <w:rPr>
                <w:rFonts w:cstheme="minorHAnsi"/>
                <w:bCs/>
                <w:szCs w:val="20"/>
              </w:rPr>
              <w:t>priority,</w:t>
            </w:r>
            <w:r w:rsidRPr="00804030">
              <w:rPr>
                <w:rFonts w:cstheme="minorHAnsi"/>
                <w:bCs/>
                <w:szCs w:val="20"/>
              </w:rPr>
              <w:t xml:space="preserve"> and staff member</w:t>
            </w:r>
            <w:r w:rsidR="00387DA2" w:rsidRPr="00804030">
              <w:rPr>
                <w:rFonts w:cstheme="minorHAnsi"/>
                <w:bCs/>
                <w:szCs w:val="20"/>
              </w:rPr>
              <w:t>s</w:t>
            </w:r>
            <w:r w:rsidRPr="00804030">
              <w:rPr>
                <w:rFonts w:cstheme="minorHAnsi"/>
                <w:bCs/>
                <w:szCs w:val="20"/>
              </w:rPr>
              <w:t xml:space="preserve"> </w:t>
            </w:r>
            <w:r w:rsidR="00615256" w:rsidRPr="00804030">
              <w:rPr>
                <w:rFonts w:cstheme="minorHAnsi"/>
                <w:bCs/>
                <w:szCs w:val="20"/>
              </w:rPr>
              <w:t xml:space="preserve">move </w:t>
            </w:r>
            <w:r w:rsidR="005F203C" w:rsidRPr="00804030">
              <w:rPr>
                <w:rFonts w:cstheme="minorHAnsi"/>
                <w:bCs/>
                <w:szCs w:val="20"/>
              </w:rPr>
              <w:t>within the</w:t>
            </w:r>
            <w:r w:rsidRPr="00804030">
              <w:rPr>
                <w:rFonts w:cstheme="minorHAnsi"/>
                <w:bCs/>
                <w:szCs w:val="20"/>
              </w:rPr>
              <w:t xml:space="preserve"> play spaces</w:t>
            </w:r>
            <w:r w:rsidR="005F203C" w:rsidRPr="00804030">
              <w:rPr>
                <w:rFonts w:cstheme="minorHAnsi"/>
                <w:bCs/>
                <w:szCs w:val="20"/>
              </w:rPr>
              <w:t xml:space="preserve"> to support this</w:t>
            </w:r>
            <w:r w:rsidRPr="00804030">
              <w:rPr>
                <w:rFonts w:cstheme="minorHAnsi"/>
                <w:bCs/>
                <w:szCs w:val="20"/>
              </w:rPr>
              <w:t xml:space="preserve">. </w:t>
            </w:r>
          </w:p>
        </w:tc>
        <w:sdt>
          <w:sdtPr>
            <w:rPr>
              <w:rFonts w:cstheme="minorHAnsi"/>
              <w:bCs/>
              <w:szCs w:val="20"/>
            </w:rPr>
            <w:id w:val="113136949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8554894" w14:textId="0A2962FE" w:rsidR="00D379B4" w:rsidRPr="00804030" w:rsidRDefault="00B77266" w:rsidP="00D379B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46447741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ACE50B8" w14:textId="77777777" w:rsidR="00D379B4" w:rsidRPr="00804030" w:rsidRDefault="00D379B4" w:rsidP="00D379B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4D99FCD3" w14:textId="77777777" w:rsidTr="00086711">
        <w:trPr>
          <w:trHeight w:val="266"/>
        </w:trPr>
        <w:tc>
          <w:tcPr>
            <w:tcW w:w="744" w:type="pct"/>
            <w:vMerge/>
          </w:tcPr>
          <w:p w14:paraId="6C181030" w14:textId="77777777" w:rsidR="00D379B4" w:rsidRPr="00804030" w:rsidRDefault="00D379B4" w:rsidP="00D379B4">
            <w:pPr>
              <w:rPr>
                <w:rFonts w:cstheme="minorHAnsi"/>
                <w:szCs w:val="20"/>
              </w:rPr>
            </w:pPr>
          </w:p>
        </w:tc>
        <w:tc>
          <w:tcPr>
            <w:tcW w:w="337" w:type="pct"/>
            <w:vMerge/>
          </w:tcPr>
          <w:p w14:paraId="72320502" w14:textId="77777777" w:rsidR="00D379B4" w:rsidRPr="00804030" w:rsidRDefault="00D379B4" w:rsidP="00D379B4">
            <w:pPr>
              <w:rPr>
                <w:rFonts w:cstheme="minorHAnsi"/>
                <w:bCs/>
                <w:szCs w:val="20"/>
              </w:rPr>
            </w:pPr>
          </w:p>
        </w:tc>
        <w:tc>
          <w:tcPr>
            <w:tcW w:w="947" w:type="pct"/>
            <w:vMerge/>
          </w:tcPr>
          <w:p w14:paraId="03F71C6F" w14:textId="77777777" w:rsidR="00D379B4" w:rsidRPr="00804030" w:rsidRDefault="00D379B4" w:rsidP="00D379B4">
            <w:pPr>
              <w:rPr>
                <w:rFonts w:cstheme="minorHAnsi"/>
                <w:szCs w:val="20"/>
              </w:rPr>
            </w:pPr>
          </w:p>
        </w:tc>
        <w:tc>
          <w:tcPr>
            <w:tcW w:w="2297" w:type="pct"/>
          </w:tcPr>
          <w:p w14:paraId="7D5C3EEB" w14:textId="6BDA1242" w:rsidR="00D379B4" w:rsidRPr="00804030" w:rsidRDefault="00D379B4" w:rsidP="00D379B4">
            <w:pPr>
              <w:rPr>
                <w:rFonts w:cstheme="minorHAnsi"/>
                <w:bCs/>
                <w:szCs w:val="20"/>
              </w:rPr>
            </w:pPr>
            <w:r w:rsidRPr="00804030">
              <w:rPr>
                <w:rFonts w:cstheme="minorHAnsi"/>
                <w:bCs/>
                <w:szCs w:val="20"/>
              </w:rPr>
              <w:t xml:space="preserve">We have space available for administrative functions, private </w:t>
            </w:r>
            <w:r w:rsidR="00865765" w:rsidRPr="00804030">
              <w:rPr>
                <w:rFonts w:cstheme="minorHAnsi"/>
                <w:bCs/>
                <w:szCs w:val="20"/>
              </w:rPr>
              <w:t>conversations,</w:t>
            </w:r>
            <w:r w:rsidRPr="00804030">
              <w:rPr>
                <w:rFonts w:cstheme="minorHAnsi"/>
                <w:bCs/>
                <w:szCs w:val="20"/>
              </w:rPr>
              <w:t xml:space="preserve"> consultation with families and for educator and staff breaks. The office is located at the front of our service and is where the Centre Co-ordinator, 2IC and Educational Leader work. This space is utilised for meeting</w:t>
            </w:r>
            <w:r w:rsidR="00387DA2" w:rsidRPr="00804030">
              <w:rPr>
                <w:rFonts w:cstheme="minorHAnsi"/>
                <w:bCs/>
                <w:szCs w:val="20"/>
              </w:rPr>
              <w:t>s</w:t>
            </w:r>
            <w:r w:rsidRPr="00804030">
              <w:rPr>
                <w:rFonts w:cstheme="minorHAnsi"/>
                <w:bCs/>
                <w:szCs w:val="20"/>
              </w:rPr>
              <w:t xml:space="preserve"> with parents and educators.</w:t>
            </w:r>
            <w:r w:rsidR="003B0A15" w:rsidRPr="00804030">
              <w:rPr>
                <w:rFonts w:cstheme="minorHAnsi"/>
                <w:bCs/>
                <w:szCs w:val="20"/>
              </w:rPr>
              <w:t xml:space="preserve"> We have created a calm space for children to access when they are feeling overwhelmed within their </w:t>
            </w:r>
            <w:r w:rsidR="00FB00A8" w:rsidRPr="00804030">
              <w:rPr>
                <w:rFonts w:cstheme="minorHAnsi"/>
                <w:bCs/>
                <w:szCs w:val="20"/>
              </w:rPr>
              <w:t>environment</w:t>
            </w:r>
            <w:r w:rsidR="00225D00" w:rsidRPr="00804030">
              <w:rPr>
                <w:rFonts w:cstheme="minorHAnsi"/>
                <w:bCs/>
                <w:szCs w:val="20"/>
              </w:rPr>
              <w:t>. This space has a variety of resources and pillows for the children to access.</w:t>
            </w:r>
          </w:p>
          <w:p w14:paraId="3A0A87CB" w14:textId="2B6EA1C0" w:rsidR="00D379B4" w:rsidRPr="00804030" w:rsidRDefault="00D379B4" w:rsidP="00D379B4">
            <w:pPr>
              <w:rPr>
                <w:rFonts w:cstheme="minorHAnsi"/>
                <w:bCs/>
                <w:szCs w:val="20"/>
              </w:rPr>
            </w:pPr>
            <w:r w:rsidRPr="00804030">
              <w:rPr>
                <w:rFonts w:cstheme="minorHAnsi"/>
                <w:bCs/>
                <w:szCs w:val="20"/>
              </w:rPr>
              <w:t>We have a “Team Hub” for the staff</w:t>
            </w:r>
            <w:r w:rsidR="00960C54" w:rsidRPr="00804030">
              <w:rPr>
                <w:rFonts w:cstheme="minorHAnsi"/>
                <w:bCs/>
                <w:szCs w:val="20"/>
              </w:rPr>
              <w:t>,</w:t>
            </w:r>
            <w:r w:rsidRPr="00804030">
              <w:rPr>
                <w:rFonts w:cstheme="minorHAnsi"/>
                <w:bCs/>
                <w:szCs w:val="20"/>
              </w:rPr>
              <w:t xml:space="preserve"> equipped with a kitchenette and storage for staff belongings. This room is also utilised for educators to complete their </w:t>
            </w:r>
            <w:r w:rsidR="0009574B" w:rsidRPr="00804030">
              <w:rPr>
                <w:rFonts w:cstheme="minorHAnsi"/>
                <w:bCs/>
                <w:szCs w:val="20"/>
              </w:rPr>
              <w:t>curriculum</w:t>
            </w:r>
            <w:r w:rsidRPr="00804030">
              <w:rPr>
                <w:rFonts w:cstheme="minorHAnsi"/>
                <w:bCs/>
                <w:szCs w:val="20"/>
              </w:rPr>
              <w:t xml:space="preserve"> time.</w:t>
            </w:r>
            <w:r w:rsidR="00960C54" w:rsidRPr="00804030">
              <w:rPr>
                <w:rFonts w:cstheme="minorHAnsi"/>
                <w:bCs/>
                <w:szCs w:val="20"/>
              </w:rPr>
              <w:t xml:space="preserve"> </w:t>
            </w:r>
            <w:r w:rsidR="003A30A2" w:rsidRPr="00804030">
              <w:rPr>
                <w:rFonts w:cstheme="minorHAnsi"/>
                <w:bCs/>
                <w:szCs w:val="20"/>
              </w:rPr>
              <w:t>Within</w:t>
            </w:r>
            <w:r w:rsidR="00960C54" w:rsidRPr="00804030">
              <w:rPr>
                <w:rFonts w:cstheme="minorHAnsi"/>
                <w:bCs/>
                <w:szCs w:val="20"/>
              </w:rPr>
              <w:t xml:space="preserve"> the team hub the staff have access to </w:t>
            </w:r>
            <w:r w:rsidR="007612CC" w:rsidRPr="00804030">
              <w:rPr>
                <w:rFonts w:cstheme="minorHAnsi"/>
                <w:bCs/>
                <w:szCs w:val="20"/>
              </w:rPr>
              <w:t>documentation which supports</w:t>
            </w:r>
            <w:r w:rsidR="003A30A2" w:rsidRPr="00804030">
              <w:rPr>
                <w:rFonts w:cstheme="minorHAnsi"/>
                <w:bCs/>
                <w:szCs w:val="20"/>
              </w:rPr>
              <w:t xml:space="preserve"> them in</w:t>
            </w:r>
            <w:r w:rsidR="007612CC" w:rsidRPr="00804030">
              <w:rPr>
                <w:rFonts w:cstheme="minorHAnsi"/>
                <w:bCs/>
                <w:szCs w:val="20"/>
              </w:rPr>
              <w:t xml:space="preserve"> their </w:t>
            </w:r>
            <w:r w:rsidR="003A30A2" w:rsidRPr="00804030">
              <w:rPr>
                <w:rFonts w:cstheme="minorHAnsi"/>
                <w:bCs/>
                <w:szCs w:val="20"/>
              </w:rPr>
              <w:t>planning times</w:t>
            </w:r>
            <w:r w:rsidR="00FE6CC5" w:rsidRPr="00804030">
              <w:rPr>
                <w:rFonts w:cstheme="minorHAnsi"/>
                <w:bCs/>
                <w:szCs w:val="20"/>
              </w:rPr>
              <w:t xml:space="preserve">, policy reviews, upcoming events and celebration </w:t>
            </w:r>
            <w:r w:rsidR="003B0A15" w:rsidRPr="00804030">
              <w:rPr>
                <w:rFonts w:cstheme="minorHAnsi"/>
                <w:bCs/>
                <w:szCs w:val="20"/>
              </w:rPr>
              <w:t>calendar</w:t>
            </w:r>
            <w:r w:rsidR="00F248E8" w:rsidRPr="00804030">
              <w:rPr>
                <w:rFonts w:cstheme="minorHAnsi"/>
                <w:bCs/>
                <w:szCs w:val="20"/>
              </w:rPr>
              <w:t>.</w:t>
            </w:r>
          </w:p>
        </w:tc>
        <w:tc>
          <w:tcPr>
            <w:tcW w:w="338" w:type="pct"/>
            <w:vMerge/>
          </w:tcPr>
          <w:p w14:paraId="41085CCC" w14:textId="77777777" w:rsidR="00D379B4" w:rsidRPr="00804030" w:rsidRDefault="00D379B4" w:rsidP="00D379B4">
            <w:pPr>
              <w:jc w:val="center"/>
              <w:rPr>
                <w:rFonts w:cstheme="minorHAnsi"/>
                <w:bCs/>
                <w:szCs w:val="20"/>
              </w:rPr>
            </w:pPr>
          </w:p>
        </w:tc>
        <w:tc>
          <w:tcPr>
            <w:tcW w:w="337" w:type="pct"/>
            <w:vMerge/>
          </w:tcPr>
          <w:p w14:paraId="78DCE715" w14:textId="77777777" w:rsidR="00D379B4" w:rsidRPr="00804030" w:rsidRDefault="00D379B4" w:rsidP="00D379B4">
            <w:pPr>
              <w:jc w:val="center"/>
              <w:rPr>
                <w:rFonts w:cstheme="minorHAnsi"/>
                <w:bCs/>
                <w:szCs w:val="20"/>
              </w:rPr>
            </w:pPr>
          </w:p>
        </w:tc>
      </w:tr>
      <w:tr w:rsidR="00804030" w:rsidRPr="00804030" w14:paraId="00EBEF6A" w14:textId="77777777" w:rsidTr="00086711">
        <w:trPr>
          <w:trHeight w:val="345"/>
        </w:trPr>
        <w:tc>
          <w:tcPr>
            <w:tcW w:w="744" w:type="pct"/>
            <w:vMerge/>
          </w:tcPr>
          <w:p w14:paraId="27850F95" w14:textId="77777777" w:rsidR="00D379B4" w:rsidRPr="00804030" w:rsidRDefault="00D379B4" w:rsidP="00D379B4">
            <w:pPr>
              <w:rPr>
                <w:rFonts w:cstheme="minorHAnsi"/>
                <w:szCs w:val="20"/>
              </w:rPr>
            </w:pPr>
          </w:p>
        </w:tc>
        <w:tc>
          <w:tcPr>
            <w:tcW w:w="337" w:type="pct"/>
            <w:vMerge/>
          </w:tcPr>
          <w:p w14:paraId="36B3944E" w14:textId="77777777" w:rsidR="00D379B4" w:rsidRPr="00804030" w:rsidRDefault="00D379B4" w:rsidP="00D379B4">
            <w:pPr>
              <w:rPr>
                <w:rFonts w:cstheme="minorHAnsi"/>
                <w:bCs/>
                <w:szCs w:val="20"/>
              </w:rPr>
            </w:pPr>
          </w:p>
        </w:tc>
        <w:tc>
          <w:tcPr>
            <w:tcW w:w="947" w:type="pct"/>
            <w:vMerge/>
          </w:tcPr>
          <w:p w14:paraId="224D51A0" w14:textId="77777777" w:rsidR="00D379B4" w:rsidRPr="00804030" w:rsidRDefault="00D379B4" w:rsidP="00D379B4">
            <w:pPr>
              <w:rPr>
                <w:rFonts w:cstheme="minorHAnsi"/>
                <w:szCs w:val="20"/>
              </w:rPr>
            </w:pPr>
          </w:p>
        </w:tc>
        <w:tc>
          <w:tcPr>
            <w:tcW w:w="2297" w:type="pct"/>
          </w:tcPr>
          <w:p w14:paraId="0B412013" w14:textId="099BE0CD" w:rsidR="00D379B4" w:rsidRPr="00804030" w:rsidRDefault="00236840" w:rsidP="00D379B4">
            <w:pPr>
              <w:rPr>
                <w:rFonts w:cstheme="minorHAnsi"/>
                <w:bCs/>
                <w:szCs w:val="20"/>
              </w:rPr>
            </w:pPr>
            <w:r w:rsidRPr="00804030">
              <w:rPr>
                <w:rFonts w:cstheme="minorHAnsi"/>
                <w:bCs/>
                <w:szCs w:val="20"/>
              </w:rPr>
              <w:t>Our environments have been designed to support children, families and educators of all ages and abilities</w:t>
            </w:r>
            <w:r w:rsidR="00C8341E" w:rsidRPr="00804030">
              <w:rPr>
                <w:rFonts w:cstheme="minorHAnsi"/>
                <w:bCs/>
                <w:szCs w:val="20"/>
              </w:rPr>
              <w:t xml:space="preserve">, </w:t>
            </w:r>
            <w:r w:rsidR="00D379B4" w:rsidRPr="00804030">
              <w:rPr>
                <w:rFonts w:cstheme="minorHAnsi"/>
                <w:bCs/>
                <w:szCs w:val="20"/>
              </w:rPr>
              <w:t>when required we access adaptive equipment to support the inclusion of all children</w:t>
            </w:r>
            <w:r w:rsidR="00221B92" w:rsidRPr="00804030">
              <w:rPr>
                <w:rFonts w:cstheme="minorHAnsi"/>
                <w:bCs/>
                <w:szCs w:val="20"/>
              </w:rPr>
              <w:t xml:space="preserve"> and families</w:t>
            </w:r>
            <w:r w:rsidR="00D379B4" w:rsidRPr="00804030">
              <w:rPr>
                <w:rFonts w:cstheme="minorHAnsi"/>
                <w:bCs/>
                <w:szCs w:val="20"/>
              </w:rPr>
              <w:t xml:space="preserve">. We have rubber ramps at all exit points from rooms to the outdoor environment to support wheelchairs, we have a disabled toilet with a modified basin and hand railings and have set up our rooms according to the developmental needs of the children. When we need to source specific </w:t>
            </w:r>
            <w:r w:rsidR="00267977" w:rsidRPr="00804030">
              <w:rPr>
                <w:rFonts w:cstheme="minorHAnsi"/>
                <w:bCs/>
                <w:szCs w:val="20"/>
              </w:rPr>
              <w:t>resources/</w:t>
            </w:r>
            <w:r w:rsidR="00D379B4" w:rsidRPr="00804030">
              <w:rPr>
                <w:rFonts w:cstheme="minorHAnsi"/>
                <w:bCs/>
                <w:szCs w:val="20"/>
              </w:rPr>
              <w:t>equipment, we will utilise our sister services before outsourcing to Inclusion Support and other organisations. We utilize staff skills within the company to assist families who may require translation services along with outsourcing when required.</w:t>
            </w:r>
            <w:r w:rsidR="006204A1" w:rsidRPr="00804030">
              <w:rPr>
                <w:rFonts w:cstheme="minorHAnsi"/>
                <w:bCs/>
                <w:szCs w:val="20"/>
              </w:rPr>
              <w:t xml:space="preserve"> We have an </w:t>
            </w:r>
            <w:r w:rsidR="00137D31" w:rsidRPr="00804030">
              <w:rPr>
                <w:rFonts w:cstheme="minorHAnsi"/>
                <w:bCs/>
                <w:szCs w:val="20"/>
              </w:rPr>
              <w:t>open-door</w:t>
            </w:r>
            <w:r w:rsidR="006204A1" w:rsidRPr="00804030">
              <w:rPr>
                <w:rFonts w:cstheme="minorHAnsi"/>
                <w:bCs/>
                <w:szCs w:val="20"/>
              </w:rPr>
              <w:t xml:space="preserve"> policy </w:t>
            </w:r>
            <w:r w:rsidR="00F43E3B" w:rsidRPr="00804030">
              <w:rPr>
                <w:rFonts w:cstheme="minorHAnsi"/>
                <w:bCs/>
                <w:szCs w:val="20"/>
              </w:rPr>
              <w:t>for families at the service.</w:t>
            </w:r>
            <w:r w:rsidR="0030101A" w:rsidRPr="00804030">
              <w:rPr>
                <w:rFonts w:cstheme="minorHAnsi"/>
                <w:bCs/>
                <w:szCs w:val="20"/>
              </w:rPr>
              <w:t xml:space="preserve"> We host </w:t>
            </w:r>
            <w:r w:rsidR="00892341" w:rsidRPr="00804030">
              <w:rPr>
                <w:rFonts w:cstheme="minorHAnsi"/>
                <w:bCs/>
                <w:szCs w:val="20"/>
              </w:rPr>
              <w:t xml:space="preserve">information seminars for families to </w:t>
            </w:r>
            <w:r w:rsidR="0009574B" w:rsidRPr="00804030">
              <w:rPr>
                <w:rFonts w:cstheme="minorHAnsi"/>
                <w:bCs/>
                <w:szCs w:val="20"/>
              </w:rPr>
              <w:t>attend;</w:t>
            </w:r>
            <w:r w:rsidR="00892341" w:rsidRPr="00804030">
              <w:rPr>
                <w:rFonts w:cstheme="minorHAnsi"/>
                <w:bCs/>
                <w:szCs w:val="20"/>
              </w:rPr>
              <w:t xml:space="preserve"> this provides opportunity for all to engage</w:t>
            </w:r>
            <w:r w:rsidR="009D32A0" w:rsidRPr="00804030">
              <w:rPr>
                <w:rFonts w:cstheme="minorHAnsi"/>
                <w:bCs/>
                <w:szCs w:val="20"/>
              </w:rPr>
              <w:t xml:space="preserve"> with our broader community along with gaining an understa</w:t>
            </w:r>
            <w:r w:rsidR="00DA7FFB" w:rsidRPr="00804030">
              <w:rPr>
                <w:rFonts w:cstheme="minorHAnsi"/>
                <w:bCs/>
                <w:szCs w:val="20"/>
              </w:rPr>
              <w:t>nding of what the broader communities needs may be.</w:t>
            </w:r>
          </w:p>
        </w:tc>
        <w:tc>
          <w:tcPr>
            <w:tcW w:w="338" w:type="pct"/>
            <w:vMerge/>
          </w:tcPr>
          <w:p w14:paraId="5C782E2D" w14:textId="77777777" w:rsidR="00D379B4" w:rsidRPr="00804030" w:rsidRDefault="00D379B4" w:rsidP="00D379B4">
            <w:pPr>
              <w:jc w:val="center"/>
              <w:rPr>
                <w:rFonts w:cstheme="minorHAnsi"/>
                <w:bCs/>
                <w:szCs w:val="20"/>
              </w:rPr>
            </w:pPr>
          </w:p>
        </w:tc>
        <w:tc>
          <w:tcPr>
            <w:tcW w:w="337" w:type="pct"/>
            <w:vMerge/>
          </w:tcPr>
          <w:p w14:paraId="099053CF" w14:textId="77777777" w:rsidR="00D379B4" w:rsidRPr="00804030" w:rsidRDefault="00D379B4" w:rsidP="00D379B4">
            <w:pPr>
              <w:jc w:val="center"/>
              <w:rPr>
                <w:rFonts w:cstheme="minorHAnsi"/>
                <w:bCs/>
                <w:szCs w:val="20"/>
              </w:rPr>
            </w:pPr>
          </w:p>
        </w:tc>
      </w:tr>
      <w:tr w:rsidR="00804030" w:rsidRPr="00804030" w14:paraId="5C5A79D8" w14:textId="77777777" w:rsidTr="00086711">
        <w:trPr>
          <w:trHeight w:val="270"/>
        </w:trPr>
        <w:tc>
          <w:tcPr>
            <w:tcW w:w="744" w:type="pct"/>
            <w:vMerge/>
          </w:tcPr>
          <w:p w14:paraId="764C665C" w14:textId="77777777" w:rsidR="00D379B4" w:rsidRPr="00804030" w:rsidRDefault="00D379B4" w:rsidP="00D379B4">
            <w:pPr>
              <w:rPr>
                <w:rFonts w:cstheme="minorHAnsi"/>
                <w:szCs w:val="20"/>
              </w:rPr>
            </w:pPr>
          </w:p>
        </w:tc>
        <w:tc>
          <w:tcPr>
            <w:tcW w:w="337" w:type="pct"/>
            <w:vMerge/>
          </w:tcPr>
          <w:p w14:paraId="6BFFC1BE" w14:textId="77777777" w:rsidR="00D379B4" w:rsidRPr="00804030" w:rsidRDefault="00D379B4" w:rsidP="00D379B4">
            <w:pPr>
              <w:rPr>
                <w:rFonts w:cstheme="minorHAnsi"/>
                <w:bCs/>
                <w:szCs w:val="20"/>
              </w:rPr>
            </w:pPr>
          </w:p>
        </w:tc>
        <w:tc>
          <w:tcPr>
            <w:tcW w:w="947" w:type="pct"/>
            <w:vMerge/>
          </w:tcPr>
          <w:p w14:paraId="4DB8982C" w14:textId="77777777" w:rsidR="00D379B4" w:rsidRPr="00804030" w:rsidRDefault="00D379B4" w:rsidP="00D379B4">
            <w:pPr>
              <w:rPr>
                <w:rFonts w:cstheme="minorHAnsi"/>
                <w:szCs w:val="20"/>
              </w:rPr>
            </w:pPr>
          </w:p>
        </w:tc>
        <w:tc>
          <w:tcPr>
            <w:tcW w:w="2297" w:type="pct"/>
          </w:tcPr>
          <w:p w14:paraId="3DB2BD74" w14:textId="15A9EB2F" w:rsidR="00D379B4" w:rsidRPr="00804030" w:rsidRDefault="00D379B4" w:rsidP="00D379B4">
            <w:pPr>
              <w:rPr>
                <w:rFonts w:cstheme="minorHAnsi"/>
                <w:bCs/>
                <w:szCs w:val="20"/>
              </w:rPr>
            </w:pPr>
            <w:r w:rsidRPr="00804030">
              <w:rPr>
                <w:rFonts w:cstheme="minorHAnsi"/>
                <w:bCs/>
                <w:szCs w:val="20"/>
              </w:rPr>
              <w:t xml:space="preserve">We group children in ways that minimise the risk of injury and conflict, reduce prolonged exposure to excess noise, and promote children's learning and development. Babies, Toddlers and Kindy are grouped according to State Legislation ratios. They all have their own indoor and outdoor play spaces that have been designed specifically with the age group in mind. Activities are provided for the children throughout the day based around the children’s interests, needs and the educator’s individual pedagogy. These activities may have a restriction on how many can participate at any one time and is clearly outlined to the children at the start. This ensures no child is at risk of injury. Each child is given the opportunity to participate during the day and encouraged to come back if they wish. Activities are set up with a goal in mind to promote both individual learning and group learning. </w:t>
            </w:r>
          </w:p>
        </w:tc>
        <w:tc>
          <w:tcPr>
            <w:tcW w:w="338" w:type="pct"/>
            <w:vMerge/>
          </w:tcPr>
          <w:p w14:paraId="0D1AF372" w14:textId="77777777" w:rsidR="00D379B4" w:rsidRPr="00804030" w:rsidRDefault="00D379B4" w:rsidP="00D379B4">
            <w:pPr>
              <w:jc w:val="center"/>
              <w:rPr>
                <w:rFonts w:cstheme="minorHAnsi"/>
                <w:bCs/>
                <w:szCs w:val="20"/>
              </w:rPr>
            </w:pPr>
          </w:p>
        </w:tc>
        <w:tc>
          <w:tcPr>
            <w:tcW w:w="337" w:type="pct"/>
            <w:vMerge/>
          </w:tcPr>
          <w:p w14:paraId="5DFA09E5" w14:textId="77777777" w:rsidR="00D379B4" w:rsidRPr="00804030" w:rsidRDefault="00D379B4" w:rsidP="00D379B4">
            <w:pPr>
              <w:jc w:val="center"/>
              <w:rPr>
                <w:rFonts w:cstheme="minorHAnsi"/>
                <w:bCs/>
                <w:szCs w:val="20"/>
              </w:rPr>
            </w:pPr>
          </w:p>
        </w:tc>
      </w:tr>
      <w:tr w:rsidR="00804030" w:rsidRPr="00804030" w14:paraId="0AF352FE" w14:textId="77777777" w:rsidTr="00086711">
        <w:trPr>
          <w:trHeight w:val="20"/>
        </w:trPr>
        <w:tc>
          <w:tcPr>
            <w:tcW w:w="744" w:type="pct"/>
            <w:vMerge/>
          </w:tcPr>
          <w:p w14:paraId="160143A4" w14:textId="77777777" w:rsidR="00D379B4" w:rsidRPr="00804030" w:rsidRDefault="00D379B4" w:rsidP="00D379B4">
            <w:pPr>
              <w:rPr>
                <w:rFonts w:cstheme="minorHAnsi"/>
                <w:szCs w:val="20"/>
              </w:rPr>
            </w:pPr>
          </w:p>
        </w:tc>
        <w:tc>
          <w:tcPr>
            <w:tcW w:w="337" w:type="pct"/>
            <w:vMerge/>
          </w:tcPr>
          <w:p w14:paraId="498C9AD5" w14:textId="77777777" w:rsidR="00D379B4" w:rsidRPr="00804030" w:rsidRDefault="00D379B4" w:rsidP="00D379B4">
            <w:pPr>
              <w:rPr>
                <w:rFonts w:cstheme="minorHAnsi"/>
                <w:bCs/>
                <w:szCs w:val="20"/>
              </w:rPr>
            </w:pPr>
          </w:p>
        </w:tc>
        <w:tc>
          <w:tcPr>
            <w:tcW w:w="947" w:type="pct"/>
            <w:vMerge/>
          </w:tcPr>
          <w:p w14:paraId="321CB652" w14:textId="77777777" w:rsidR="00D379B4" w:rsidRPr="00804030" w:rsidRDefault="00D379B4" w:rsidP="00D379B4">
            <w:pPr>
              <w:rPr>
                <w:rFonts w:cstheme="minorHAnsi"/>
                <w:szCs w:val="20"/>
              </w:rPr>
            </w:pPr>
          </w:p>
        </w:tc>
        <w:tc>
          <w:tcPr>
            <w:tcW w:w="2297" w:type="pct"/>
          </w:tcPr>
          <w:p w14:paraId="128B3292" w14:textId="0352C924" w:rsidR="00D379B4" w:rsidRPr="00804030" w:rsidRDefault="00D379B4" w:rsidP="00D379B4">
            <w:pPr>
              <w:rPr>
                <w:rFonts w:cstheme="minorHAnsi"/>
                <w:bCs/>
                <w:szCs w:val="20"/>
              </w:rPr>
            </w:pPr>
            <w:r w:rsidRPr="00804030">
              <w:rPr>
                <w:rFonts w:cstheme="minorHAnsi"/>
                <w:bCs/>
                <w:szCs w:val="20"/>
              </w:rPr>
              <w:t xml:space="preserve">We regularly evaluate changes to the placement of furniture and equipment to identify its impact on children. Risk assessments have been completed for each indoor and outdoor play space to ensure room set ups have appropriate supervision. These environments are reflected upon by educators </w:t>
            </w:r>
            <w:r w:rsidR="00BA6217" w:rsidRPr="00804030">
              <w:rPr>
                <w:rFonts w:cstheme="minorHAnsi"/>
                <w:bCs/>
                <w:szCs w:val="20"/>
              </w:rPr>
              <w:t xml:space="preserve">weekly in room reflections, </w:t>
            </w:r>
            <w:r w:rsidRPr="00804030">
              <w:rPr>
                <w:rFonts w:cstheme="minorHAnsi"/>
                <w:bCs/>
                <w:szCs w:val="20"/>
              </w:rPr>
              <w:t>during activities, when a serious incident occurs, when new furniture has been provided and when new resources are placed into the environment. We seek children’s input into the setup of the environment along with assessing requirements around inclusive practices.</w:t>
            </w:r>
          </w:p>
        </w:tc>
        <w:tc>
          <w:tcPr>
            <w:tcW w:w="338" w:type="pct"/>
            <w:vMerge/>
          </w:tcPr>
          <w:p w14:paraId="011FC929" w14:textId="77777777" w:rsidR="00D379B4" w:rsidRPr="00804030" w:rsidRDefault="00D379B4" w:rsidP="00D379B4">
            <w:pPr>
              <w:jc w:val="center"/>
              <w:rPr>
                <w:rFonts w:cstheme="minorHAnsi"/>
                <w:bCs/>
                <w:szCs w:val="20"/>
              </w:rPr>
            </w:pPr>
          </w:p>
        </w:tc>
        <w:tc>
          <w:tcPr>
            <w:tcW w:w="337" w:type="pct"/>
            <w:vMerge/>
          </w:tcPr>
          <w:p w14:paraId="3B74CD43" w14:textId="77777777" w:rsidR="00D379B4" w:rsidRPr="00804030" w:rsidRDefault="00D379B4" w:rsidP="00D379B4">
            <w:pPr>
              <w:jc w:val="center"/>
              <w:rPr>
                <w:rFonts w:cstheme="minorHAnsi"/>
                <w:bCs/>
                <w:szCs w:val="20"/>
              </w:rPr>
            </w:pPr>
          </w:p>
        </w:tc>
      </w:tr>
      <w:tr w:rsidR="00804030" w:rsidRPr="00804030" w14:paraId="01074E7A" w14:textId="77777777" w:rsidTr="00086711">
        <w:trPr>
          <w:trHeight w:val="254"/>
        </w:trPr>
        <w:tc>
          <w:tcPr>
            <w:tcW w:w="744" w:type="pct"/>
            <w:vMerge w:val="restart"/>
          </w:tcPr>
          <w:p w14:paraId="33C39C70" w14:textId="15F37D77" w:rsidR="00A5578C" w:rsidRPr="00804030" w:rsidRDefault="00A5578C" w:rsidP="00D379B4">
            <w:pPr>
              <w:rPr>
                <w:rFonts w:cstheme="minorHAnsi"/>
                <w:bCs/>
                <w:szCs w:val="20"/>
              </w:rPr>
            </w:pPr>
            <w:r w:rsidRPr="00804030">
              <w:rPr>
                <w:szCs w:val="20"/>
              </w:rPr>
              <w:t>Upkeep</w:t>
            </w:r>
          </w:p>
        </w:tc>
        <w:tc>
          <w:tcPr>
            <w:tcW w:w="337" w:type="pct"/>
            <w:vMerge w:val="restart"/>
          </w:tcPr>
          <w:p w14:paraId="72553712" w14:textId="3920F2AE" w:rsidR="00A5578C" w:rsidRPr="00804030" w:rsidRDefault="00A5578C" w:rsidP="00D379B4">
            <w:pPr>
              <w:rPr>
                <w:rFonts w:cstheme="minorHAnsi"/>
                <w:bCs/>
                <w:szCs w:val="20"/>
              </w:rPr>
            </w:pPr>
            <w:r w:rsidRPr="00804030">
              <w:rPr>
                <w:szCs w:val="20"/>
              </w:rPr>
              <w:t>3.1.2</w:t>
            </w:r>
          </w:p>
        </w:tc>
        <w:tc>
          <w:tcPr>
            <w:tcW w:w="947" w:type="pct"/>
            <w:vMerge w:val="restart"/>
          </w:tcPr>
          <w:p w14:paraId="4A2EAB32" w14:textId="400ADCBF" w:rsidR="00A5578C" w:rsidRPr="00804030" w:rsidRDefault="00A5578C" w:rsidP="00D379B4">
            <w:pPr>
              <w:rPr>
                <w:rFonts w:cstheme="minorHAnsi"/>
                <w:bCs/>
                <w:szCs w:val="20"/>
              </w:rPr>
            </w:pPr>
            <w:r w:rsidRPr="00804030">
              <w:rPr>
                <w:szCs w:val="20"/>
              </w:rPr>
              <w:t>Premises, furniture and equipment are safe, clean and well maintained.</w:t>
            </w:r>
          </w:p>
        </w:tc>
        <w:tc>
          <w:tcPr>
            <w:tcW w:w="2297" w:type="pct"/>
          </w:tcPr>
          <w:p w14:paraId="6045C6FA" w14:textId="77777777" w:rsidR="00207494" w:rsidRPr="0030040C" w:rsidRDefault="00207494" w:rsidP="00207494">
            <w:pPr>
              <w:rPr>
                <w:rFonts w:cstheme="minorHAnsi"/>
                <w:bCs/>
                <w:szCs w:val="20"/>
              </w:rPr>
            </w:pPr>
            <w:r w:rsidRPr="00804030">
              <w:rPr>
                <w:rFonts w:cstheme="minorHAnsi"/>
                <w:bCs/>
                <w:szCs w:val="20"/>
              </w:rPr>
              <w:t xml:space="preserve">We </w:t>
            </w:r>
            <w:r w:rsidRPr="0030040C">
              <w:rPr>
                <w:rFonts w:cstheme="minorHAnsi"/>
                <w:bCs/>
                <w:szCs w:val="20"/>
              </w:rPr>
              <w:t xml:space="preserve">conduct two safety checks per day through the app 1Place (first thing in the morning and after lunch/rest time). We complete an external Building audit, internal building audit and Hygiene audit every 3months. Equipment and resources are checked daily when environments are set up and experiences provided. If resources are damaged and can be fixed, they are removed from the environment immediately and a ticket is created through 1Place. If the item cannot be fixed, the centre co-ordinator is informed, and it is thrown away. Replacements items will be purchased either through the HUB or from the Centre co-ordinator. </w:t>
            </w:r>
          </w:p>
          <w:p w14:paraId="6FEF4301" w14:textId="77777777" w:rsidR="00207494" w:rsidRPr="0030040C" w:rsidRDefault="00207494" w:rsidP="00207494">
            <w:pPr>
              <w:rPr>
                <w:rFonts w:cstheme="minorHAnsi"/>
                <w:bCs/>
                <w:szCs w:val="20"/>
              </w:rPr>
            </w:pPr>
            <w:r w:rsidRPr="0030040C">
              <w:rPr>
                <w:rFonts w:cstheme="minorHAnsi"/>
                <w:bCs/>
                <w:szCs w:val="20"/>
              </w:rPr>
              <w:t>We have a full-time maintenance man employed within the company; this ensures any maintenance issues are addressed promptly.</w:t>
            </w:r>
          </w:p>
          <w:p w14:paraId="7B6A682A" w14:textId="48EA6391" w:rsidR="00A5578C" w:rsidRPr="00804030" w:rsidRDefault="00207494" w:rsidP="00207494">
            <w:pPr>
              <w:rPr>
                <w:rFonts w:cstheme="minorHAnsi"/>
                <w:bCs/>
                <w:szCs w:val="20"/>
              </w:rPr>
            </w:pPr>
            <w:r w:rsidRPr="0030040C">
              <w:rPr>
                <w:rFonts w:cstheme="minorHAnsi"/>
                <w:bCs/>
                <w:szCs w:val="20"/>
              </w:rPr>
              <w:t>Opening and closing staff are required to complete an opening and closing checklist to ensure all indoor and outdoor environments are clean and safe.</w:t>
            </w:r>
          </w:p>
        </w:tc>
        <w:sdt>
          <w:sdtPr>
            <w:rPr>
              <w:rFonts w:cstheme="minorHAnsi"/>
              <w:bCs/>
              <w:szCs w:val="20"/>
            </w:rPr>
            <w:id w:val="-943003729"/>
            <w14:checkbox>
              <w14:checked w14:val="1"/>
              <w14:checkedState w14:val="2612" w14:font="MS Gothic"/>
              <w14:uncheckedState w14:val="2610" w14:font="MS Gothic"/>
            </w14:checkbox>
          </w:sdtPr>
          <w:sdtEndPr/>
          <w:sdtContent>
            <w:tc>
              <w:tcPr>
                <w:tcW w:w="338" w:type="pct"/>
                <w:vMerge w:val="restart"/>
              </w:tcPr>
              <w:p w14:paraId="3C2B0CA4" w14:textId="70B49BD2" w:rsidR="00A5578C" w:rsidRPr="00804030" w:rsidRDefault="00B77266" w:rsidP="00D379B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2089686900"/>
            <w14:checkbox>
              <w14:checked w14:val="0"/>
              <w14:checkedState w14:val="2612" w14:font="MS Gothic"/>
              <w14:uncheckedState w14:val="2610" w14:font="MS Gothic"/>
            </w14:checkbox>
          </w:sdtPr>
          <w:sdtEndPr/>
          <w:sdtContent>
            <w:tc>
              <w:tcPr>
                <w:tcW w:w="337" w:type="pct"/>
                <w:vMerge w:val="restart"/>
              </w:tcPr>
              <w:p w14:paraId="5A90D34E" w14:textId="77777777" w:rsidR="00A5578C" w:rsidRPr="00804030" w:rsidRDefault="00A5578C" w:rsidP="00D379B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568E9137" w14:textId="77777777" w:rsidTr="00086711">
        <w:trPr>
          <w:trHeight w:val="254"/>
        </w:trPr>
        <w:tc>
          <w:tcPr>
            <w:tcW w:w="744" w:type="pct"/>
            <w:vMerge/>
          </w:tcPr>
          <w:p w14:paraId="105A4A75" w14:textId="77777777" w:rsidR="00A5578C" w:rsidRPr="00804030" w:rsidRDefault="00A5578C" w:rsidP="00D379B4">
            <w:pPr>
              <w:rPr>
                <w:rFonts w:cstheme="minorHAnsi"/>
                <w:szCs w:val="20"/>
              </w:rPr>
            </w:pPr>
          </w:p>
        </w:tc>
        <w:tc>
          <w:tcPr>
            <w:tcW w:w="337" w:type="pct"/>
            <w:vMerge/>
          </w:tcPr>
          <w:p w14:paraId="72E71D74" w14:textId="77777777" w:rsidR="00A5578C" w:rsidRPr="00804030" w:rsidRDefault="00A5578C" w:rsidP="00D379B4">
            <w:pPr>
              <w:rPr>
                <w:rFonts w:cstheme="minorHAnsi"/>
                <w:bCs/>
                <w:szCs w:val="20"/>
              </w:rPr>
            </w:pPr>
          </w:p>
        </w:tc>
        <w:tc>
          <w:tcPr>
            <w:tcW w:w="947" w:type="pct"/>
            <w:vMerge/>
          </w:tcPr>
          <w:p w14:paraId="2761E444" w14:textId="77777777" w:rsidR="00A5578C" w:rsidRPr="00804030" w:rsidRDefault="00A5578C" w:rsidP="00D379B4">
            <w:pPr>
              <w:rPr>
                <w:rFonts w:cstheme="minorHAnsi"/>
                <w:szCs w:val="20"/>
              </w:rPr>
            </w:pPr>
          </w:p>
        </w:tc>
        <w:tc>
          <w:tcPr>
            <w:tcW w:w="2297" w:type="pct"/>
          </w:tcPr>
          <w:p w14:paraId="1926694E" w14:textId="77777777" w:rsidR="00A5578C" w:rsidRPr="00804030" w:rsidRDefault="00A5578C" w:rsidP="00D379B4">
            <w:pPr>
              <w:rPr>
                <w:rFonts w:cstheme="minorHAnsi"/>
                <w:bCs/>
                <w:szCs w:val="20"/>
              </w:rPr>
            </w:pPr>
            <w:r w:rsidRPr="00804030">
              <w:rPr>
                <w:rFonts w:cstheme="minorHAnsi"/>
                <w:bCs/>
                <w:szCs w:val="20"/>
              </w:rPr>
              <w:t>We follow safety advice from recognised authorities and manufacturers when arranging equipment, furniture and experiences.</w:t>
            </w:r>
          </w:p>
          <w:p w14:paraId="717EBCF9" w14:textId="71A29C71" w:rsidR="00A5578C" w:rsidRPr="00804030" w:rsidRDefault="00A5578C" w:rsidP="00D379B4">
            <w:pPr>
              <w:rPr>
                <w:rFonts w:cstheme="minorHAnsi"/>
                <w:bCs/>
                <w:szCs w:val="20"/>
              </w:rPr>
            </w:pPr>
            <w:r w:rsidRPr="00804030">
              <w:rPr>
                <w:rFonts w:cstheme="minorHAnsi"/>
                <w:bCs/>
                <w:szCs w:val="20"/>
              </w:rPr>
              <w:t>We follow the Education and Care National Regulations 2012 when setting up equipment in all play spaces. We also use a common-sense approach.</w:t>
            </w:r>
          </w:p>
        </w:tc>
        <w:tc>
          <w:tcPr>
            <w:tcW w:w="338" w:type="pct"/>
            <w:vMerge/>
          </w:tcPr>
          <w:p w14:paraId="2624861C" w14:textId="77777777" w:rsidR="00A5578C" w:rsidRPr="00804030" w:rsidRDefault="00A5578C" w:rsidP="00D379B4">
            <w:pPr>
              <w:jc w:val="center"/>
              <w:rPr>
                <w:rFonts w:cstheme="minorHAnsi"/>
                <w:bCs/>
                <w:szCs w:val="20"/>
              </w:rPr>
            </w:pPr>
          </w:p>
        </w:tc>
        <w:tc>
          <w:tcPr>
            <w:tcW w:w="337" w:type="pct"/>
            <w:vMerge/>
          </w:tcPr>
          <w:p w14:paraId="62399824" w14:textId="77777777" w:rsidR="00A5578C" w:rsidRPr="00804030" w:rsidRDefault="00A5578C" w:rsidP="00D379B4">
            <w:pPr>
              <w:jc w:val="center"/>
              <w:rPr>
                <w:rFonts w:cstheme="minorHAnsi"/>
                <w:bCs/>
                <w:szCs w:val="20"/>
              </w:rPr>
            </w:pPr>
          </w:p>
        </w:tc>
      </w:tr>
      <w:tr w:rsidR="00804030" w:rsidRPr="00804030" w14:paraId="709CDBE4" w14:textId="77777777" w:rsidTr="00086711">
        <w:trPr>
          <w:trHeight w:val="254"/>
        </w:trPr>
        <w:tc>
          <w:tcPr>
            <w:tcW w:w="744" w:type="pct"/>
            <w:vMerge/>
          </w:tcPr>
          <w:p w14:paraId="3665D9A7" w14:textId="77777777" w:rsidR="00A5578C" w:rsidRPr="00804030" w:rsidRDefault="00A5578C" w:rsidP="00D379B4">
            <w:pPr>
              <w:rPr>
                <w:rFonts w:cstheme="minorHAnsi"/>
                <w:szCs w:val="20"/>
              </w:rPr>
            </w:pPr>
          </w:p>
        </w:tc>
        <w:tc>
          <w:tcPr>
            <w:tcW w:w="337" w:type="pct"/>
            <w:vMerge/>
          </w:tcPr>
          <w:p w14:paraId="7C5B9A01" w14:textId="77777777" w:rsidR="00A5578C" w:rsidRPr="00804030" w:rsidRDefault="00A5578C" w:rsidP="00D379B4">
            <w:pPr>
              <w:rPr>
                <w:rFonts w:cstheme="minorHAnsi"/>
                <w:bCs/>
                <w:szCs w:val="20"/>
              </w:rPr>
            </w:pPr>
          </w:p>
        </w:tc>
        <w:tc>
          <w:tcPr>
            <w:tcW w:w="947" w:type="pct"/>
            <w:vMerge/>
          </w:tcPr>
          <w:p w14:paraId="61301D5C" w14:textId="77777777" w:rsidR="00A5578C" w:rsidRPr="00804030" w:rsidRDefault="00A5578C" w:rsidP="00D379B4">
            <w:pPr>
              <w:rPr>
                <w:rFonts w:cstheme="minorHAnsi"/>
                <w:szCs w:val="20"/>
              </w:rPr>
            </w:pPr>
          </w:p>
        </w:tc>
        <w:tc>
          <w:tcPr>
            <w:tcW w:w="2297" w:type="pct"/>
          </w:tcPr>
          <w:p w14:paraId="0DE33C26" w14:textId="5151DDF9" w:rsidR="00A5578C" w:rsidRPr="00804030" w:rsidRDefault="00A5578C" w:rsidP="00D379B4">
            <w:pPr>
              <w:rPr>
                <w:rFonts w:cstheme="minorHAnsi"/>
                <w:bCs/>
                <w:szCs w:val="20"/>
              </w:rPr>
            </w:pPr>
            <w:r w:rsidRPr="00804030">
              <w:rPr>
                <w:rFonts w:cstheme="minorHAnsi"/>
                <w:bCs/>
                <w:szCs w:val="20"/>
              </w:rPr>
              <w:t>We develop and implement risk assessments of our physical environment. All indoor and outdoor play spaces have risk assessments completed and are reviewed on an annual basis. When new fixed structures are added to an environment, the Risk assessment will be updated immediately. All staff are required to review these risk assessments, provide input if they wish and then re-read the amended risk assessment.</w:t>
            </w:r>
            <w:r w:rsidR="00B41079" w:rsidRPr="00804030">
              <w:rPr>
                <w:rFonts w:cstheme="minorHAnsi"/>
                <w:bCs/>
                <w:szCs w:val="20"/>
              </w:rPr>
              <w:t xml:space="preserve"> Mat times within the rooms are used as an opportunity to discuss and gain children’s input towards safety issues.</w:t>
            </w:r>
          </w:p>
        </w:tc>
        <w:tc>
          <w:tcPr>
            <w:tcW w:w="338" w:type="pct"/>
            <w:vMerge/>
          </w:tcPr>
          <w:p w14:paraId="61873C98" w14:textId="77777777" w:rsidR="00A5578C" w:rsidRPr="00804030" w:rsidRDefault="00A5578C" w:rsidP="00D379B4">
            <w:pPr>
              <w:jc w:val="center"/>
              <w:rPr>
                <w:rFonts w:cstheme="minorHAnsi"/>
                <w:bCs/>
                <w:szCs w:val="20"/>
              </w:rPr>
            </w:pPr>
          </w:p>
        </w:tc>
        <w:tc>
          <w:tcPr>
            <w:tcW w:w="337" w:type="pct"/>
            <w:vMerge/>
          </w:tcPr>
          <w:p w14:paraId="1C2C754D" w14:textId="77777777" w:rsidR="00A5578C" w:rsidRPr="00804030" w:rsidRDefault="00A5578C" w:rsidP="00D379B4">
            <w:pPr>
              <w:jc w:val="center"/>
              <w:rPr>
                <w:rFonts w:cstheme="minorHAnsi"/>
                <w:bCs/>
                <w:szCs w:val="20"/>
              </w:rPr>
            </w:pPr>
          </w:p>
        </w:tc>
      </w:tr>
      <w:tr w:rsidR="00804030" w:rsidRPr="00804030" w14:paraId="0BCE6D6B" w14:textId="77777777" w:rsidTr="00086711">
        <w:trPr>
          <w:trHeight w:val="254"/>
        </w:trPr>
        <w:tc>
          <w:tcPr>
            <w:tcW w:w="744" w:type="pct"/>
            <w:vMerge/>
          </w:tcPr>
          <w:p w14:paraId="4CACC0A0" w14:textId="77777777" w:rsidR="00A5578C" w:rsidRPr="00804030" w:rsidRDefault="00A5578C" w:rsidP="00D379B4">
            <w:pPr>
              <w:rPr>
                <w:rFonts w:cstheme="minorHAnsi"/>
                <w:szCs w:val="20"/>
              </w:rPr>
            </w:pPr>
          </w:p>
        </w:tc>
        <w:tc>
          <w:tcPr>
            <w:tcW w:w="337" w:type="pct"/>
            <w:vMerge/>
          </w:tcPr>
          <w:p w14:paraId="1A668B46" w14:textId="77777777" w:rsidR="00A5578C" w:rsidRPr="00804030" w:rsidRDefault="00A5578C" w:rsidP="00D379B4">
            <w:pPr>
              <w:rPr>
                <w:rFonts w:cstheme="minorHAnsi"/>
                <w:bCs/>
                <w:szCs w:val="20"/>
              </w:rPr>
            </w:pPr>
          </w:p>
        </w:tc>
        <w:tc>
          <w:tcPr>
            <w:tcW w:w="947" w:type="pct"/>
            <w:vMerge/>
          </w:tcPr>
          <w:p w14:paraId="6AF9CB67" w14:textId="77777777" w:rsidR="00A5578C" w:rsidRPr="00804030" w:rsidRDefault="00A5578C" w:rsidP="00D379B4">
            <w:pPr>
              <w:rPr>
                <w:rFonts w:cstheme="minorHAnsi"/>
                <w:szCs w:val="20"/>
              </w:rPr>
            </w:pPr>
          </w:p>
        </w:tc>
        <w:tc>
          <w:tcPr>
            <w:tcW w:w="2297" w:type="pct"/>
          </w:tcPr>
          <w:p w14:paraId="4B1CDD00" w14:textId="77777777" w:rsidR="00E8608B" w:rsidRDefault="00A5578C" w:rsidP="00D379B4">
            <w:pPr>
              <w:rPr>
                <w:rFonts w:cstheme="minorHAnsi"/>
                <w:bCs/>
                <w:szCs w:val="20"/>
              </w:rPr>
            </w:pPr>
            <w:r w:rsidRPr="00804030">
              <w:rPr>
                <w:rFonts w:cstheme="minorHAnsi"/>
                <w:bCs/>
                <w:szCs w:val="20"/>
              </w:rPr>
              <w:t xml:space="preserve">We ensure all equipment meets Australian Standards, for example for cots, climbing structures and all relevant resources used by children and staff. All equipment relating to children’s safety (cots, climbing equipment) is purchased brand new from registered companies. </w:t>
            </w:r>
            <w:r w:rsidR="00E04C58" w:rsidRPr="00804030">
              <w:rPr>
                <w:rFonts w:cstheme="minorHAnsi"/>
                <w:bCs/>
                <w:szCs w:val="20"/>
              </w:rPr>
              <w:t xml:space="preserve">Families are informed of structural changes within the environments, they are also provided with information on the benefits of structure for children’s development and wellbeing. </w:t>
            </w:r>
          </w:p>
          <w:p w14:paraId="15AE1B31" w14:textId="55CD96BE" w:rsidR="00A5578C" w:rsidRPr="0030040C" w:rsidRDefault="00E04C58" w:rsidP="00D379B4">
            <w:pPr>
              <w:rPr>
                <w:rFonts w:cstheme="minorHAnsi"/>
                <w:bCs/>
                <w:szCs w:val="20"/>
              </w:rPr>
            </w:pPr>
            <w:r w:rsidRPr="00804030">
              <w:rPr>
                <w:rFonts w:cstheme="minorHAnsi"/>
                <w:bCs/>
                <w:szCs w:val="20"/>
              </w:rPr>
              <w:t xml:space="preserve">For </w:t>
            </w:r>
            <w:r w:rsidR="00E8608B" w:rsidRPr="00804030">
              <w:rPr>
                <w:rFonts w:cstheme="minorHAnsi"/>
                <w:bCs/>
                <w:szCs w:val="20"/>
              </w:rPr>
              <w:t>example,</w:t>
            </w:r>
            <w:r w:rsidRPr="00804030">
              <w:rPr>
                <w:rFonts w:cstheme="minorHAnsi"/>
                <w:bCs/>
                <w:szCs w:val="20"/>
              </w:rPr>
              <w:t xml:space="preserve"> information was sent to families regarding the many </w:t>
            </w:r>
            <w:r w:rsidRPr="0030040C">
              <w:rPr>
                <w:rFonts w:cstheme="minorHAnsi"/>
                <w:bCs/>
                <w:szCs w:val="20"/>
              </w:rPr>
              <w:t xml:space="preserve">benefits of </w:t>
            </w:r>
            <w:r w:rsidR="00831251" w:rsidRPr="0030040C">
              <w:rPr>
                <w:rFonts w:cstheme="minorHAnsi"/>
                <w:bCs/>
                <w:szCs w:val="20"/>
              </w:rPr>
              <w:t>monkey bars for children and creating risky play opportunities.</w:t>
            </w:r>
          </w:p>
          <w:p w14:paraId="3A0AA6B1" w14:textId="7965A428" w:rsidR="00A5578C" w:rsidRPr="0030040C" w:rsidRDefault="00A5578C" w:rsidP="00D379B4">
            <w:pPr>
              <w:rPr>
                <w:rFonts w:cstheme="minorHAnsi"/>
                <w:bCs/>
                <w:szCs w:val="20"/>
              </w:rPr>
            </w:pPr>
            <w:r w:rsidRPr="0030040C">
              <w:rPr>
                <w:rFonts w:cstheme="minorHAnsi"/>
                <w:bCs/>
                <w:szCs w:val="20"/>
              </w:rPr>
              <w:t>As a service who is going on a sustainability journey, we have begun purchasing some second-hand items from recycling centres and shops such as puzzles, books, loose parts etc. These a thoroughly checked by educators for defects before placing into the rooms for children to explore.</w:t>
            </w:r>
          </w:p>
          <w:p w14:paraId="0BFD197E" w14:textId="6DDD1FC9" w:rsidR="00A5578C" w:rsidRPr="00804030" w:rsidRDefault="00006077" w:rsidP="00D379B4">
            <w:pPr>
              <w:rPr>
                <w:rFonts w:cstheme="minorHAnsi"/>
                <w:bCs/>
                <w:szCs w:val="20"/>
              </w:rPr>
            </w:pPr>
            <w:r w:rsidRPr="0030040C">
              <w:rPr>
                <w:rFonts w:cstheme="minorHAnsi"/>
                <w:bCs/>
                <w:szCs w:val="20"/>
              </w:rPr>
              <w:t>If maintenance is required on equipment, it will be removed from the play space. A ticket is created on 1Place and allocated to our maintenance man. If it is a fixed structure, educators will block the area off to children and discuss with them why and the safety risks with them.</w:t>
            </w:r>
          </w:p>
        </w:tc>
        <w:tc>
          <w:tcPr>
            <w:tcW w:w="338" w:type="pct"/>
            <w:vMerge/>
          </w:tcPr>
          <w:p w14:paraId="07C7BFFB" w14:textId="77777777" w:rsidR="00A5578C" w:rsidRPr="00804030" w:rsidRDefault="00A5578C" w:rsidP="00D379B4">
            <w:pPr>
              <w:jc w:val="center"/>
              <w:rPr>
                <w:rFonts w:cstheme="minorHAnsi"/>
                <w:bCs/>
                <w:szCs w:val="20"/>
              </w:rPr>
            </w:pPr>
          </w:p>
        </w:tc>
        <w:tc>
          <w:tcPr>
            <w:tcW w:w="337" w:type="pct"/>
            <w:vMerge/>
          </w:tcPr>
          <w:p w14:paraId="151CC56C" w14:textId="77777777" w:rsidR="00A5578C" w:rsidRPr="00804030" w:rsidRDefault="00A5578C" w:rsidP="00D379B4">
            <w:pPr>
              <w:jc w:val="center"/>
              <w:rPr>
                <w:rFonts w:cstheme="minorHAnsi"/>
                <w:bCs/>
                <w:szCs w:val="20"/>
              </w:rPr>
            </w:pPr>
          </w:p>
        </w:tc>
      </w:tr>
      <w:tr w:rsidR="00804030" w:rsidRPr="00804030" w14:paraId="677017CC" w14:textId="77777777" w:rsidTr="00086711">
        <w:trPr>
          <w:trHeight w:val="254"/>
        </w:trPr>
        <w:tc>
          <w:tcPr>
            <w:tcW w:w="744" w:type="pct"/>
            <w:vMerge/>
          </w:tcPr>
          <w:p w14:paraId="094869A8" w14:textId="77777777" w:rsidR="00A5578C" w:rsidRPr="00804030" w:rsidRDefault="00A5578C" w:rsidP="00D379B4">
            <w:pPr>
              <w:rPr>
                <w:rFonts w:cstheme="minorHAnsi"/>
                <w:szCs w:val="20"/>
              </w:rPr>
            </w:pPr>
          </w:p>
        </w:tc>
        <w:tc>
          <w:tcPr>
            <w:tcW w:w="337" w:type="pct"/>
            <w:vMerge/>
          </w:tcPr>
          <w:p w14:paraId="3A0A05F5" w14:textId="77777777" w:rsidR="00A5578C" w:rsidRPr="00804030" w:rsidRDefault="00A5578C" w:rsidP="00D379B4">
            <w:pPr>
              <w:rPr>
                <w:rFonts w:cstheme="minorHAnsi"/>
                <w:bCs/>
                <w:szCs w:val="20"/>
              </w:rPr>
            </w:pPr>
          </w:p>
        </w:tc>
        <w:tc>
          <w:tcPr>
            <w:tcW w:w="947" w:type="pct"/>
            <w:vMerge/>
          </w:tcPr>
          <w:p w14:paraId="2D935D20" w14:textId="77777777" w:rsidR="00A5578C" w:rsidRPr="00804030" w:rsidRDefault="00A5578C" w:rsidP="00D379B4">
            <w:pPr>
              <w:rPr>
                <w:rFonts w:cstheme="minorHAnsi"/>
                <w:szCs w:val="20"/>
              </w:rPr>
            </w:pPr>
          </w:p>
        </w:tc>
        <w:tc>
          <w:tcPr>
            <w:tcW w:w="2297" w:type="pct"/>
          </w:tcPr>
          <w:p w14:paraId="1F1D53CD" w14:textId="52B2361B" w:rsidR="00A5578C" w:rsidRPr="00804030" w:rsidRDefault="00A5578C" w:rsidP="00D379B4">
            <w:pPr>
              <w:rPr>
                <w:rFonts w:cstheme="minorHAnsi"/>
                <w:bCs/>
                <w:szCs w:val="20"/>
              </w:rPr>
            </w:pPr>
            <w:r w:rsidRPr="00804030">
              <w:rPr>
                <w:rFonts w:cstheme="minorHAnsi"/>
                <w:bCs/>
                <w:szCs w:val="20"/>
              </w:rPr>
              <w:t xml:space="preserve">We have schedules for cleaning all toys and equipment used by children on a regular basis, in line with recommendations from recognised guidelines. Each room has a cleaning checklist </w:t>
            </w:r>
            <w:r w:rsidR="00006077">
              <w:rPr>
                <w:rFonts w:cstheme="minorHAnsi"/>
                <w:bCs/>
                <w:szCs w:val="20"/>
              </w:rPr>
              <w:t xml:space="preserve">on 1place </w:t>
            </w:r>
            <w:r w:rsidRPr="00804030">
              <w:rPr>
                <w:rFonts w:cstheme="minorHAnsi"/>
                <w:bCs/>
                <w:szCs w:val="20"/>
              </w:rPr>
              <w:t>for all toys, equipment and used areas such as meals area and bathrooms. All play areas and high touch points of the service are cleaned and sanitised daily</w:t>
            </w:r>
            <w:r w:rsidR="00BE3FF0" w:rsidRPr="00804030">
              <w:rPr>
                <w:rFonts w:cstheme="minorHAnsi"/>
                <w:bCs/>
                <w:szCs w:val="20"/>
              </w:rPr>
              <w:t xml:space="preserve"> along with sandpits being sanitised weekly</w:t>
            </w:r>
            <w:r w:rsidRPr="00804030">
              <w:rPr>
                <w:rFonts w:cstheme="minorHAnsi"/>
                <w:bCs/>
                <w:szCs w:val="20"/>
              </w:rPr>
              <w:t>.</w:t>
            </w:r>
            <w:r w:rsidR="00C270F2" w:rsidRPr="00804030">
              <w:rPr>
                <w:rFonts w:cstheme="minorHAnsi"/>
                <w:bCs/>
                <w:szCs w:val="20"/>
              </w:rPr>
              <w:t xml:space="preserve"> Each room is expected to reset throughout the day</w:t>
            </w:r>
            <w:r w:rsidR="00DA53C7" w:rsidRPr="00804030">
              <w:rPr>
                <w:rFonts w:cstheme="minorHAnsi"/>
                <w:bCs/>
                <w:szCs w:val="20"/>
              </w:rPr>
              <w:t>, not only to create an inviting environment but also to ensure the safety of the environment eliminating hazards such as trip hazards.</w:t>
            </w:r>
          </w:p>
          <w:p w14:paraId="0968554B" w14:textId="320AFE07" w:rsidR="00A5578C" w:rsidRPr="00804030" w:rsidRDefault="00A5578C" w:rsidP="00D379B4">
            <w:pPr>
              <w:rPr>
                <w:rFonts w:cstheme="minorHAnsi"/>
                <w:bCs/>
                <w:szCs w:val="20"/>
              </w:rPr>
            </w:pPr>
            <w:r w:rsidRPr="00804030">
              <w:rPr>
                <w:rFonts w:cstheme="minorHAnsi"/>
                <w:bCs/>
                <w:szCs w:val="20"/>
              </w:rPr>
              <w:t>Babies and Toddlers have a mouthed toy bucket.</w:t>
            </w:r>
            <w:r w:rsidR="007E7DC4" w:rsidRPr="00804030">
              <w:rPr>
                <w:rFonts w:cstheme="minorHAnsi"/>
                <w:bCs/>
                <w:szCs w:val="20"/>
              </w:rPr>
              <w:t xml:space="preserve"> Children are encouraged to assist with the cleaning and maintenance of the environment</w:t>
            </w:r>
            <w:r w:rsidR="002E181B" w:rsidRPr="00804030">
              <w:rPr>
                <w:rFonts w:cstheme="minorHAnsi"/>
                <w:bCs/>
                <w:szCs w:val="20"/>
              </w:rPr>
              <w:t xml:space="preserve"> helping to create a sense of belonging, </w:t>
            </w:r>
            <w:r w:rsidR="00DA53C7" w:rsidRPr="00804030">
              <w:rPr>
                <w:rFonts w:cstheme="minorHAnsi"/>
                <w:bCs/>
                <w:szCs w:val="20"/>
              </w:rPr>
              <w:t>ownership,</w:t>
            </w:r>
            <w:r w:rsidR="00026559" w:rsidRPr="00804030">
              <w:rPr>
                <w:rFonts w:cstheme="minorHAnsi"/>
                <w:bCs/>
                <w:szCs w:val="20"/>
              </w:rPr>
              <w:t xml:space="preserve"> respect,</w:t>
            </w:r>
            <w:r w:rsidR="002E181B" w:rsidRPr="00804030">
              <w:rPr>
                <w:rFonts w:cstheme="minorHAnsi"/>
                <w:bCs/>
                <w:szCs w:val="20"/>
              </w:rPr>
              <w:t xml:space="preserve"> and responsibility to their environment. </w:t>
            </w:r>
          </w:p>
        </w:tc>
        <w:tc>
          <w:tcPr>
            <w:tcW w:w="338" w:type="pct"/>
            <w:vMerge/>
          </w:tcPr>
          <w:p w14:paraId="029CC85C" w14:textId="77777777" w:rsidR="00A5578C" w:rsidRPr="00804030" w:rsidRDefault="00A5578C" w:rsidP="00D379B4">
            <w:pPr>
              <w:jc w:val="center"/>
              <w:rPr>
                <w:rFonts w:cstheme="minorHAnsi"/>
                <w:bCs/>
                <w:szCs w:val="20"/>
              </w:rPr>
            </w:pPr>
          </w:p>
        </w:tc>
        <w:tc>
          <w:tcPr>
            <w:tcW w:w="337" w:type="pct"/>
            <w:vMerge/>
          </w:tcPr>
          <w:p w14:paraId="53BF280B" w14:textId="77777777" w:rsidR="00A5578C" w:rsidRPr="00804030" w:rsidRDefault="00A5578C" w:rsidP="00D379B4">
            <w:pPr>
              <w:jc w:val="center"/>
              <w:rPr>
                <w:rFonts w:cstheme="minorHAnsi"/>
                <w:bCs/>
                <w:szCs w:val="20"/>
              </w:rPr>
            </w:pPr>
          </w:p>
        </w:tc>
      </w:tr>
      <w:tr w:rsidR="00804030" w:rsidRPr="00804030" w14:paraId="601037CF" w14:textId="77777777" w:rsidTr="00086711">
        <w:trPr>
          <w:trHeight w:val="254"/>
        </w:trPr>
        <w:tc>
          <w:tcPr>
            <w:tcW w:w="744" w:type="pct"/>
            <w:vMerge/>
          </w:tcPr>
          <w:p w14:paraId="4BD4BDA4" w14:textId="77777777" w:rsidR="00A5578C" w:rsidRPr="00804030" w:rsidRDefault="00A5578C" w:rsidP="00D379B4">
            <w:pPr>
              <w:rPr>
                <w:rFonts w:cstheme="minorHAnsi"/>
                <w:szCs w:val="20"/>
              </w:rPr>
            </w:pPr>
          </w:p>
        </w:tc>
        <w:tc>
          <w:tcPr>
            <w:tcW w:w="337" w:type="pct"/>
            <w:vMerge/>
          </w:tcPr>
          <w:p w14:paraId="3B7C2D0C" w14:textId="77777777" w:rsidR="00A5578C" w:rsidRPr="00804030" w:rsidRDefault="00A5578C" w:rsidP="00D379B4">
            <w:pPr>
              <w:rPr>
                <w:rFonts w:cstheme="minorHAnsi"/>
                <w:bCs/>
                <w:szCs w:val="20"/>
              </w:rPr>
            </w:pPr>
          </w:p>
        </w:tc>
        <w:tc>
          <w:tcPr>
            <w:tcW w:w="947" w:type="pct"/>
            <w:vMerge/>
          </w:tcPr>
          <w:p w14:paraId="25D8F17D" w14:textId="77777777" w:rsidR="00A5578C" w:rsidRPr="00804030" w:rsidRDefault="00A5578C" w:rsidP="00D379B4">
            <w:pPr>
              <w:rPr>
                <w:rFonts w:cstheme="minorHAnsi"/>
                <w:szCs w:val="20"/>
              </w:rPr>
            </w:pPr>
          </w:p>
        </w:tc>
        <w:tc>
          <w:tcPr>
            <w:tcW w:w="2297" w:type="pct"/>
          </w:tcPr>
          <w:p w14:paraId="04CC91E0" w14:textId="77777777" w:rsidR="00A5578C" w:rsidRPr="00804030" w:rsidRDefault="00A5578C" w:rsidP="00D379B4">
            <w:pPr>
              <w:rPr>
                <w:rFonts w:cstheme="minorHAnsi"/>
                <w:bCs/>
                <w:szCs w:val="20"/>
              </w:rPr>
            </w:pPr>
            <w:r w:rsidRPr="00804030">
              <w:rPr>
                <w:rFonts w:cstheme="minorHAnsi"/>
                <w:bCs/>
                <w:szCs w:val="20"/>
              </w:rPr>
              <w:t>We have pest inspection every 3months both indoors and outdoors.</w:t>
            </w:r>
          </w:p>
          <w:p w14:paraId="0EB510DF" w14:textId="048CDF5F" w:rsidR="00A5578C" w:rsidRPr="00804030" w:rsidRDefault="00A5578C" w:rsidP="00D379B4">
            <w:pPr>
              <w:rPr>
                <w:rFonts w:cstheme="minorHAnsi"/>
                <w:bCs/>
                <w:szCs w:val="20"/>
              </w:rPr>
            </w:pPr>
            <w:r w:rsidRPr="00804030">
              <w:rPr>
                <w:rFonts w:cstheme="minorHAnsi"/>
                <w:bCs/>
                <w:szCs w:val="20"/>
              </w:rPr>
              <w:t>Daly safety check lists require staff to inspect yards for insects/rodents or signs of. Any issues found are reported immediately to the Supervising Officer or Centre Co-ordinator and pest control are informed.</w:t>
            </w:r>
            <w:r w:rsidR="00D34306" w:rsidRPr="00804030">
              <w:rPr>
                <w:rFonts w:cstheme="minorHAnsi"/>
                <w:bCs/>
                <w:szCs w:val="20"/>
              </w:rPr>
              <w:t xml:space="preserve"> </w:t>
            </w:r>
            <w:r w:rsidR="00AC7C6D" w:rsidRPr="00804030">
              <w:rPr>
                <w:rFonts w:cstheme="minorHAnsi"/>
                <w:bCs/>
                <w:szCs w:val="20"/>
              </w:rPr>
              <w:t>Twice yearly w</w:t>
            </w:r>
            <w:r w:rsidR="00CE3C6C" w:rsidRPr="00804030">
              <w:rPr>
                <w:rFonts w:cstheme="minorHAnsi"/>
                <w:bCs/>
                <w:szCs w:val="20"/>
              </w:rPr>
              <w:t>e have an arborist</w:t>
            </w:r>
            <w:r w:rsidR="00AC7C6D" w:rsidRPr="00804030">
              <w:rPr>
                <w:rFonts w:cstheme="minorHAnsi"/>
                <w:bCs/>
                <w:szCs w:val="20"/>
              </w:rPr>
              <w:t xml:space="preserve"> scheduled to</w:t>
            </w:r>
            <w:r w:rsidR="00CE3C6C" w:rsidRPr="00804030">
              <w:rPr>
                <w:rFonts w:cstheme="minorHAnsi"/>
                <w:bCs/>
                <w:szCs w:val="20"/>
              </w:rPr>
              <w:t xml:space="preserve"> assess and manage the larger trees in </w:t>
            </w:r>
            <w:r w:rsidR="003B4594" w:rsidRPr="00804030">
              <w:rPr>
                <w:rFonts w:cstheme="minorHAnsi"/>
                <w:bCs/>
                <w:szCs w:val="20"/>
              </w:rPr>
              <w:t>our environment to ensure the safety of all parties utilising our space.</w:t>
            </w:r>
            <w:r w:rsidR="00813EA5" w:rsidRPr="00804030">
              <w:rPr>
                <w:rFonts w:cstheme="minorHAnsi"/>
                <w:bCs/>
                <w:szCs w:val="20"/>
              </w:rPr>
              <w:t xml:space="preserve"> Twice </w:t>
            </w:r>
            <w:r w:rsidR="00952A42" w:rsidRPr="00804030">
              <w:rPr>
                <w:rFonts w:cstheme="minorHAnsi"/>
                <w:bCs/>
                <w:szCs w:val="20"/>
              </w:rPr>
              <w:t>yearly</w:t>
            </w:r>
            <w:r w:rsidR="00813EA5" w:rsidRPr="00804030">
              <w:rPr>
                <w:rFonts w:cstheme="minorHAnsi"/>
                <w:bCs/>
                <w:szCs w:val="20"/>
              </w:rPr>
              <w:t xml:space="preserve"> we </w:t>
            </w:r>
            <w:r w:rsidR="005E54BD" w:rsidRPr="00804030">
              <w:rPr>
                <w:rFonts w:cstheme="minorHAnsi"/>
                <w:bCs/>
                <w:szCs w:val="20"/>
              </w:rPr>
              <w:t xml:space="preserve">have scheduled rugs and bathrooms to be steam cleaned along with </w:t>
            </w:r>
            <w:r w:rsidR="00952A42" w:rsidRPr="00804030">
              <w:rPr>
                <w:rFonts w:cstheme="minorHAnsi"/>
                <w:bCs/>
                <w:szCs w:val="20"/>
              </w:rPr>
              <w:t>other services such as window and gutter cleaners to ensure the upkeep and maintenance of the building.</w:t>
            </w:r>
          </w:p>
        </w:tc>
        <w:tc>
          <w:tcPr>
            <w:tcW w:w="338" w:type="pct"/>
          </w:tcPr>
          <w:p w14:paraId="5354E0ED" w14:textId="77777777" w:rsidR="00A5578C" w:rsidRPr="00804030" w:rsidRDefault="00A5578C" w:rsidP="00D379B4">
            <w:pPr>
              <w:jc w:val="center"/>
              <w:rPr>
                <w:rFonts w:cstheme="minorHAnsi"/>
                <w:bCs/>
                <w:szCs w:val="20"/>
              </w:rPr>
            </w:pPr>
          </w:p>
        </w:tc>
        <w:tc>
          <w:tcPr>
            <w:tcW w:w="337" w:type="pct"/>
          </w:tcPr>
          <w:p w14:paraId="7A45BA7D" w14:textId="77777777" w:rsidR="00A5578C" w:rsidRPr="00804030" w:rsidRDefault="00A5578C" w:rsidP="00D379B4">
            <w:pPr>
              <w:jc w:val="center"/>
              <w:rPr>
                <w:rFonts w:cstheme="minorHAnsi"/>
                <w:bCs/>
                <w:szCs w:val="20"/>
              </w:rPr>
            </w:pPr>
          </w:p>
        </w:tc>
      </w:tr>
      <w:tr w:rsidR="00A5578C" w:rsidRPr="00804030" w14:paraId="029CF8A4" w14:textId="77777777" w:rsidTr="00086711">
        <w:trPr>
          <w:trHeight w:val="254"/>
        </w:trPr>
        <w:tc>
          <w:tcPr>
            <w:tcW w:w="744" w:type="pct"/>
            <w:vMerge/>
          </w:tcPr>
          <w:p w14:paraId="289AACB3" w14:textId="77777777" w:rsidR="00A5578C" w:rsidRPr="00804030" w:rsidRDefault="00A5578C" w:rsidP="00D379B4">
            <w:pPr>
              <w:rPr>
                <w:rFonts w:cstheme="minorHAnsi"/>
                <w:szCs w:val="20"/>
              </w:rPr>
            </w:pPr>
          </w:p>
        </w:tc>
        <w:tc>
          <w:tcPr>
            <w:tcW w:w="337" w:type="pct"/>
            <w:vMerge/>
          </w:tcPr>
          <w:p w14:paraId="50E024E5" w14:textId="77777777" w:rsidR="00A5578C" w:rsidRPr="00804030" w:rsidRDefault="00A5578C" w:rsidP="00D379B4">
            <w:pPr>
              <w:rPr>
                <w:rFonts w:cstheme="minorHAnsi"/>
                <w:bCs/>
                <w:szCs w:val="20"/>
              </w:rPr>
            </w:pPr>
          </w:p>
        </w:tc>
        <w:tc>
          <w:tcPr>
            <w:tcW w:w="947" w:type="pct"/>
            <w:vMerge/>
          </w:tcPr>
          <w:p w14:paraId="41F4452D" w14:textId="77777777" w:rsidR="00A5578C" w:rsidRPr="00804030" w:rsidRDefault="00A5578C" w:rsidP="00D379B4">
            <w:pPr>
              <w:rPr>
                <w:rFonts w:cstheme="minorHAnsi"/>
                <w:szCs w:val="20"/>
              </w:rPr>
            </w:pPr>
          </w:p>
        </w:tc>
        <w:tc>
          <w:tcPr>
            <w:tcW w:w="2297" w:type="pct"/>
          </w:tcPr>
          <w:p w14:paraId="530E9CF9" w14:textId="0CDE8D26" w:rsidR="00A5578C" w:rsidRPr="00804030" w:rsidRDefault="00A5578C" w:rsidP="00D379B4">
            <w:pPr>
              <w:rPr>
                <w:rFonts w:cstheme="minorHAnsi"/>
                <w:bCs/>
                <w:szCs w:val="20"/>
              </w:rPr>
            </w:pPr>
            <w:r w:rsidRPr="00804030">
              <w:rPr>
                <w:rFonts w:cstheme="minorHAnsi"/>
                <w:bCs/>
                <w:szCs w:val="20"/>
              </w:rPr>
              <w:t>All educators employed at Keiki Hamersley undergo Hazardous Chemical Training during their induction. This advises educators on the use and safety of each cleaning chemical that is used within our service and the importance of using PPE. Educators are shown the MSDS file</w:t>
            </w:r>
            <w:r w:rsidR="00B04414" w:rsidRPr="00804030">
              <w:rPr>
                <w:rFonts w:cstheme="minorHAnsi"/>
                <w:bCs/>
                <w:szCs w:val="20"/>
              </w:rPr>
              <w:t xml:space="preserve"> located in the laundry and rooms</w:t>
            </w:r>
            <w:r w:rsidRPr="00804030">
              <w:rPr>
                <w:rFonts w:cstheme="minorHAnsi"/>
                <w:bCs/>
                <w:szCs w:val="20"/>
              </w:rPr>
              <w:t>.</w:t>
            </w:r>
            <w:r w:rsidR="00FB4D16" w:rsidRPr="00804030">
              <w:rPr>
                <w:rFonts w:cstheme="minorHAnsi"/>
                <w:bCs/>
                <w:szCs w:val="20"/>
              </w:rPr>
              <w:t xml:space="preserve"> </w:t>
            </w:r>
          </w:p>
        </w:tc>
        <w:tc>
          <w:tcPr>
            <w:tcW w:w="338" w:type="pct"/>
          </w:tcPr>
          <w:p w14:paraId="72A8DD30" w14:textId="77777777" w:rsidR="00A5578C" w:rsidRPr="00804030" w:rsidRDefault="00A5578C" w:rsidP="00D379B4">
            <w:pPr>
              <w:jc w:val="center"/>
              <w:rPr>
                <w:rFonts w:cstheme="minorHAnsi"/>
                <w:bCs/>
                <w:szCs w:val="20"/>
              </w:rPr>
            </w:pPr>
          </w:p>
        </w:tc>
        <w:tc>
          <w:tcPr>
            <w:tcW w:w="337" w:type="pct"/>
          </w:tcPr>
          <w:p w14:paraId="533A6762" w14:textId="77777777" w:rsidR="00A5578C" w:rsidRPr="00804030" w:rsidRDefault="00A5578C" w:rsidP="00D379B4">
            <w:pPr>
              <w:jc w:val="center"/>
              <w:rPr>
                <w:rFonts w:cstheme="minorHAnsi"/>
                <w:bCs/>
                <w:szCs w:val="20"/>
              </w:rPr>
            </w:pPr>
          </w:p>
        </w:tc>
      </w:tr>
    </w:tbl>
    <w:p w14:paraId="0853721A" w14:textId="44C5BFFE" w:rsidR="00237A68" w:rsidRPr="00804030" w:rsidRDefault="00237A68" w:rsidP="00714CA2">
      <w:pPr>
        <w:rPr>
          <w:szCs w:val="20"/>
        </w:rPr>
      </w:pPr>
    </w:p>
    <w:p w14:paraId="62AA6047" w14:textId="1237928A" w:rsidR="003365D9" w:rsidRPr="00804030" w:rsidRDefault="003365D9" w:rsidP="00714CA2">
      <w:pPr>
        <w:rPr>
          <w:szCs w:val="20"/>
        </w:rPr>
      </w:pPr>
    </w:p>
    <w:p w14:paraId="02B58C5B" w14:textId="77777777" w:rsidR="008E791A" w:rsidRPr="00804030" w:rsidRDefault="008E791A" w:rsidP="00714CA2">
      <w:pPr>
        <w:rPr>
          <w:szCs w:val="20"/>
        </w:rPr>
      </w:pPr>
    </w:p>
    <w:p w14:paraId="4D1A6CED" w14:textId="7D638FD3" w:rsidR="00A81507" w:rsidRPr="00804030" w:rsidRDefault="00A81507" w:rsidP="00714CA2">
      <w:pPr>
        <w:rPr>
          <w:szCs w:val="20"/>
        </w:rPr>
      </w:pPr>
    </w:p>
    <w:p w14:paraId="6F919599" w14:textId="77777777" w:rsidR="00A81507" w:rsidRPr="00804030"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76BE29EB" w14:textId="77777777" w:rsidTr="00086711">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804030" w:rsidRDefault="00615213" w:rsidP="00086711">
            <w:pPr>
              <w:pStyle w:val="Heading1"/>
              <w:spacing w:before="0"/>
              <w:rPr>
                <w:rFonts w:ascii="Arial" w:hAnsi="Arial" w:cs="Arial"/>
                <w:color w:val="auto"/>
                <w:sz w:val="20"/>
                <w:szCs w:val="20"/>
              </w:rPr>
            </w:pPr>
            <w:bookmarkStart w:id="20" w:name="_Toc51940683"/>
            <w:r w:rsidRPr="00804030">
              <w:rPr>
                <w:rFonts w:ascii="Arial" w:hAnsi="Arial" w:cs="Arial"/>
                <w:b/>
                <w:bCs/>
                <w:color w:val="auto"/>
                <w:sz w:val="20"/>
                <w:szCs w:val="20"/>
              </w:rPr>
              <w:t xml:space="preserve">Standard 3.2: </w:t>
            </w:r>
            <w:r w:rsidRPr="00804030">
              <w:rPr>
                <w:rFonts w:ascii="Arial" w:hAnsi="Arial" w:cs="Arial"/>
                <w:color w:val="auto"/>
                <w:sz w:val="20"/>
                <w:szCs w:val="20"/>
              </w:rPr>
              <w:t>The service environment is inclusive, promotes competence and supports exploration and play-based learning.</w:t>
            </w:r>
            <w:bookmarkEnd w:id="20"/>
          </w:p>
        </w:tc>
      </w:tr>
      <w:tr w:rsidR="00804030" w:rsidRPr="00804030" w14:paraId="6AE85CCA" w14:textId="77777777" w:rsidTr="00086711">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804030" w:rsidRDefault="00615213" w:rsidP="00086711">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804030" w:rsidRDefault="00615213" w:rsidP="00086711">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804030" w:rsidRDefault="00615213" w:rsidP="00086711">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804030" w:rsidRDefault="00615213" w:rsidP="00086711">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804030" w:rsidRDefault="00615213" w:rsidP="00086711">
            <w:pPr>
              <w:jc w:val="center"/>
              <w:rPr>
                <w:rFonts w:cstheme="minorHAnsi"/>
                <w:b/>
                <w:bCs/>
                <w:szCs w:val="20"/>
              </w:rPr>
            </w:pPr>
            <w:r w:rsidRPr="00804030">
              <w:rPr>
                <w:rFonts w:cstheme="minorHAnsi"/>
                <w:b/>
                <w:bCs/>
                <w:szCs w:val="20"/>
              </w:rPr>
              <w:t>Not Met</w:t>
            </w:r>
          </w:p>
        </w:tc>
      </w:tr>
      <w:tr w:rsidR="00804030" w:rsidRPr="00804030" w14:paraId="1A06CCE4" w14:textId="77777777" w:rsidTr="00086711">
        <w:trPr>
          <w:trHeight w:val="341"/>
        </w:trPr>
        <w:tc>
          <w:tcPr>
            <w:tcW w:w="744" w:type="pct"/>
            <w:vMerge w:val="restart"/>
            <w:tcBorders>
              <w:top w:val="single" w:sz="4" w:space="0" w:color="D9D9D9" w:themeColor="background1" w:themeShade="D9"/>
            </w:tcBorders>
          </w:tcPr>
          <w:p w14:paraId="6F3CAB24" w14:textId="6F0CD3CD" w:rsidR="00D379B4" w:rsidRPr="00804030" w:rsidRDefault="00D379B4" w:rsidP="00D379B4">
            <w:pPr>
              <w:rPr>
                <w:rFonts w:cstheme="minorHAnsi"/>
                <w:bCs/>
                <w:szCs w:val="20"/>
              </w:rPr>
            </w:pPr>
            <w:r w:rsidRPr="00804030">
              <w:rPr>
                <w:szCs w:val="20"/>
              </w:rPr>
              <w:t>Inclusive environment</w:t>
            </w:r>
          </w:p>
        </w:tc>
        <w:tc>
          <w:tcPr>
            <w:tcW w:w="337" w:type="pct"/>
            <w:vMerge w:val="restart"/>
            <w:tcBorders>
              <w:top w:val="single" w:sz="4" w:space="0" w:color="D9D9D9" w:themeColor="background1" w:themeShade="D9"/>
            </w:tcBorders>
          </w:tcPr>
          <w:p w14:paraId="057E645D" w14:textId="09740CBD" w:rsidR="00D379B4" w:rsidRPr="00804030" w:rsidRDefault="00D379B4" w:rsidP="00D379B4">
            <w:pPr>
              <w:rPr>
                <w:rFonts w:cstheme="minorHAnsi"/>
                <w:bCs/>
                <w:szCs w:val="20"/>
              </w:rPr>
            </w:pPr>
            <w:r w:rsidRPr="00804030">
              <w:rPr>
                <w:bCs/>
                <w:szCs w:val="20"/>
              </w:rPr>
              <w:t>3.2.1</w:t>
            </w:r>
          </w:p>
        </w:tc>
        <w:tc>
          <w:tcPr>
            <w:tcW w:w="947" w:type="pct"/>
            <w:vMerge w:val="restart"/>
            <w:tcBorders>
              <w:top w:val="single" w:sz="4" w:space="0" w:color="D9D9D9" w:themeColor="background1" w:themeShade="D9"/>
            </w:tcBorders>
          </w:tcPr>
          <w:p w14:paraId="5CDD06FF" w14:textId="1D8BC23E" w:rsidR="00D379B4" w:rsidRPr="00804030" w:rsidRDefault="00D379B4" w:rsidP="00D379B4">
            <w:pPr>
              <w:rPr>
                <w:rFonts w:cstheme="minorHAnsi"/>
                <w:szCs w:val="20"/>
              </w:rPr>
            </w:pPr>
            <w:r w:rsidRPr="00804030">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742C6B8C" w14:textId="57925F59" w:rsidR="00D379B4" w:rsidRPr="00804030" w:rsidRDefault="00D379B4" w:rsidP="00D379B4">
            <w:pPr>
              <w:rPr>
                <w:rFonts w:cstheme="minorHAnsi"/>
                <w:bCs/>
                <w:szCs w:val="20"/>
              </w:rPr>
            </w:pPr>
            <w:r w:rsidRPr="00804030">
              <w:rPr>
                <w:rFonts w:cstheme="minorHAnsi"/>
                <w:bCs/>
                <w:szCs w:val="20"/>
              </w:rPr>
              <w:t xml:space="preserve">We involve children in discussions about the use of space and resources. Children are consulted </w:t>
            </w:r>
            <w:r w:rsidR="00AE37B9" w:rsidRPr="00804030">
              <w:rPr>
                <w:rFonts w:cstheme="minorHAnsi"/>
                <w:bCs/>
                <w:szCs w:val="20"/>
              </w:rPr>
              <w:t>regarding</w:t>
            </w:r>
            <w:r w:rsidRPr="00804030">
              <w:rPr>
                <w:rFonts w:cstheme="minorHAnsi"/>
                <w:bCs/>
                <w:szCs w:val="20"/>
              </w:rPr>
              <w:t xml:space="preserve"> room layout/changes and what resources they wish to use for the day</w:t>
            </w:r>
            <w:r w:rsidR="00D627F7" w:rsidRPr="00804030">
              <w:rPr>
                <w:rFonts w:cstheme="minorHAnsi"/>
                <w:bCs/>
                <w:szCs w:val="20"/>
              </w:rPr>
              <w:t>.</w:t>
            </w:r>
            <w:r w:rsidR="00B50A65" w:rsidRPr="00804030">
              <w:rPr>
                <w:rFonts w:cstheme="minorHAnsi"/>
                <w:bCs/>
                <w:szCs w:val="20"/>
              </w:rPr>
              <w:t xml:space="preserve"> Children’s interests and voices </w:t>
            </w:r>
            <w:r w:rsidR="00D627F7" w:rsidRPr="00804030">
              <w:rPr>
                <w:rFonts w:cstheme="minorHAnsi"/>
                <w:bCs/>
                <w:szCs w:val="20"/>
              </w:rPr>
              <w:t>are used when setting environments</w:t>
            </w:r>
            <w:r w:rsidRPr="00804030">
              <w:rPr>
                <w:rFonts w:cstheme="minorHAnsi"/>
                <w:bCs/>
                <w:szCs w:val="20"/>
              </w:rPr>
              <w:t>. This information also helps educators develop their pedagogies and plan for individual/groups.</w:t>
            </w:r>
          </w:p>
          <w:p w14:paraId="1956CAA2" w14:textId="77777777" w:rsidR="00C4792A" w:rsidRDefault="005714B7" w:rsidP="00D379B4">
            <w:pPr>
              <w:rPr>
                <w:rFonts w:cstheme="minorHAnsi"/>
                <w:bCs/>
                <w:szCs w:val="20"/>
              </w:rPr>
            </w:pPr>
            <w:r w:rsidRPr="00804030">
              <w:rPr>
                <w:rFonts w:cstheme="minorHAnsi"/>
                <w:bCs/>
                <w:szCs w:val="20"/>
              </w:rPr>
              <w:t xml:space="preserve">In 2022, </w:t>
            </w:r>
            <w:r w:rsidR="00C03771" w:rsidRPr="00804030">
              <w:rPr>
                <w:rFonts w:cstheme="minorHAnsi"/>
                <w:bCs/>
                <w:szCs w:val="20"/>
              </w:rPr>
              <w:t>our owners approached us, advising us they would like to revamp our garden space in the Kindy room.</w:t>
            </w:r>
            <w:r w:rsidR="00CC6629" w:rsidRPr="00804030">
              <w:rPr>
                <w:rFonts w:cstheme="minorHAnsi"/>
                <w:bCs/>
                <w:szCs w:val="20"/>
              </w:rPr>
              <w:t xml:space="preserve"> </w:t>
            </w:r>
            <w:r w:rsidR="005D043C" w:rsidRPr="00804030">
              <w:rPr>
                <w:rFonts w:cstheme="minorHAnsi"/>
                <w:bCs/>
                <w:szCs w:val="20"/>
              </w:rPr>
              <w:t>Children and educators brainstormed what features they would love in their new garden and playground</w:t>
            </w:r>
            <w:r w:rsidR="001700B4" w:rsidRPr="00804030">
              <w:rPr>
                <w:rFonts w:cstheme="minorHAnsi"/>
                <w:bCs/>
                <w:szCs w:val="20"/>
              </w:rPr>
              <w:t>.</w:t>
            </w:r>
            <w:r w:rsidR="003E43C8" w:rsidRPr="00804030">
              <w:rPr>
                <w:rFonts w:cstheme="minorHAnsi"/>
                <w:bCs/>
                <w:szCs w:val="20"/>
              </w:rPr>
              <w:t xml:space="preserve"> Monkey bars and </w:t>
            </w:r>
            <w:r w:rsidR="00B1527D" w:rsidRPr="00804030">
              <w:rPr>
                <w:rFonts w:cstheme="minorHAnsi"/>
                <w:bCs/>
                <w:szCs w:val="20"/>
              </w:rPr>
              <w:t>a</w:t>
            </w:r>
            <w:r w:rsidR="003E43C8" w:rsidRPr="00804030">
              <w:rPr>
                <w:rFonts w:cstheme="minorHAnsi"/>
                <w:bCs/>
                <w:szCs w:val="20"/>
              </w:rPr>
              <w:t xml:space="preserve"> high climbing area were the </w:t>
            </w:r>
            <w:r w:rsidR="007F0C26" w:rsidRPr="00804030">
              <w:rPr>
                <w:rFonts w:cstheme="minorHAnsi"/>
                <w:bCs/>
                <w:szCs w:val="20"/>
              </w:rPr>
              <w:t>popular items. The children were regularly involved in</w:t>
            </w:r>
            <w:r w:rsidR="00FE2573" w:rsidRPr="00804030">
              <w:rPr>
                <w:rFonts w:cstheme="minorHAnsi"/>
                <w:bCs/>
                <w:szCs w:val="20"/>
              </w:rPr>
              <w:t xml:space="preserve"> the process of building the playground,</w:t>
            </w:r>
            <w:r w:rsidR="007F0C26" w:rsidRPr="00804030">
              <w:rPr>
                <w:rFonts w:cstheme="minorHAnsi"/>
                <w:bCs/>
                <w:szCs w:val="20"/>
              </w:rPr>
              <w:t xml:space="preserve"> helping our maintenance man with measurements and spreading out newly delivered woodchips. </w:t>
            </w:r>
          </w:p>
          <w:p w14:paraId="220A9E47" w14:textId="77777777" w:rsidR="00C4792A" w:rsidRDefault="00C4792A" w:rsidP="00D379B4"/>
          <w:p w14:paraId="26623BDB" w14:textId="31A8567C" w:rsidR="005714B7" w:rsidRPr="00804030" w:rsidRDefault="00C4792A" w:rsidP="00D379B4">
            <w:pPr>
              <w:rPr>
                <w:rFonts w:cstheme="minorHAnsi"/>
                <w:bCs/>
                <w:szCs w:val="20"/>
              </w:rPr>
            </w:pPr>
            <w:r w:rsidRPr="00C4792A">
              <w:rPr>
                <w:highlight w:val="yellow"/>
              </w:rPr>
              <w:t>In 2025, the outdoor environment was further upgraded with artificial grass and soft fall under the fort area, as well as a more defined sandpit area. These enhancements have encouraged the children to engage in more creative play and imaginative scenarios</w:t>
            </w:r>
            <w:r>
              <w:t>.</w:t>
            </w:r>
          </w:p>
        </w:tc>
        <w:sdt>
          <w:sdtPr>
            <w:rPr>
              <w:rFonts w:cstheme="minorHAnsi"/>
              <w:bCs/>
              <w:szCs w:val="20"/>
            </w:rPr>
            <w:id w:val="258794901"/>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19F0485" w14:textId="31579082" w:rsidR="00D379B4" w:rsidRPr="00804030" w:rsidRDefault="005B015D" w:rsidP="00D379B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248576582"/>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C7D327D" w14:textId="77777777" w:rsidR="00D379B4" w:rsidRPr="00804030" w:rsidRDefault="00D379B4" w:rsidP="00D379B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49BC4DD1" w14:textId="77777777" w:rsidTr="00086711">
        <w:trPr>
          <w:trHeight w:val="266"/>
        </w:trPr>
        <w:tc>
          <w:tcPr>
            <w:tcW w:w="744" w:type="pct"/>
            <w:vMerge/>
          </w:tcPr>
          <w:p w14:paraId="11EEF476" w14:textId="77777777" w:rsidR="00D379B4" w:rsidRPr="00804030" w:rsidRDefault="00D379B4" w:rsidP="00D379B4">
            <w:pPr>
              <w:rPr>
                <w:rFonts w:cstheme="minorHAnsi"/>
                <w:szCs w:val="20"/>
              </w:rPr>
            </w:pPr>
          </w:p>
        </w:tc>
        <w:tc>
          <w:tcPr>
            <w:tcW w:w="337" w:type="pct"/>
            <w:vMerge/>
          </w:tcPr>
          <w:p w14:paraId="17251E19" w14:textId="77777777" w:rsidR="00D379B4" w:rsidRPr="00804030" w:rsidRDefault="00D379B4" w:rsidP="00D379B4">
            <w:pPr>
              <w:rPr>
                <w:rFonts w:cstheme="minorHAnsi"/>
                <w:bCs/>
                <w:szCs w:val="20"/>
              </w:rPr>
            </w:pPr>
          </w:p>
        </w:tc>
        <w:tc>
          <w:tcPr>
            <w:tcW w:w="947" w:type="pct"/>
            <w:vMerge/>
          </w:tcPr>
          <w:p w14:paraId="060066A6" w14:textId="77777777" w:rsidR="00D379B4" w:rsidRPr="00804030" w:rsidRDefault="00D379B4" w:rsidP="00D379B4">
            <w:pPr>
              <w:rPr>
                <w:rFonts w:cstheme="minorHAnsi"/>
                <w:szCs w:val="20"/>
              </w:rPr>
            </w:pPr>
          </w:p>
        </w:tc>
        <w:tc>
          <w:tcPr>
            <w:tcW w:w="2297" w:type="pct"/>
          </w:tcPr>
          <w:p w14:paraId="586E9F4E" w14:textId="5E06249B" w:rsidR="00D379B4" w:rsidRPr="00804030" w:rsidRDefault="00D379B4" w:rsidP="00D379B4">
            <w:pPr>
              <w:rPr>
                <w:rFonts w:cstheme="minorHAnsi"/>
                <w:bCs/>
                <w:szCs w:val="20"/>
              </w:rPr>
            </w:pPr>
            <w:r w:rsidRPr="00804030">
              <w:rPr>
                <w:rFonts w:cstheme="minorHAnsi"/>
                <w:bCs/>
                <w:szCs w:val="20"/>
              </w:rPr>
              <w:t>We set up our environments to manage the balance of active and quieter spaces for play and respond to the individual requirements of all children throughout the day. Each day we offer the children the opportunity to make their own play choice between the indoor and outdoor environment. This is done by having</w:t>
            </w:r>
            <w:r w:rsidR="00F22B22" w:rsidRPr="00804030">
              <w:rPr>
                <w:rFonts w:cstheme="minorHAnsi"/>
                <w:bCs/>
                <w:szCs w:val="20"/>
              </w:rPr>
              <w:t xml:space="preserve"> </w:t>
            </w:r>
            <w:r w:rsidRPr="00804030">
              <w:rPr>
                <w:rFonts w:cstheme="minorHAnsi"/>
                <w:bCs/>
                <w:szCs w:val="20"/>
              </w:rPr>
              <w:t>door</w:t>
            </w:r>
            <w:r w:rsidR="00F22B22" w:rsidRPr="00804030">
              <w:rPr>
                <w:rFonts w:cstheme="minorHAnsi"/>
                <w:bCs/>
                <w:szCs w:val="20"/>
              </w:rPr>
              <w:t>s</w:t>
            </w:r>
            <w:r w:rsidRPr="00804030">
              <w:rPr>
                <w:rFonts w:cstheme="minorHAnsi"/>
                <w:bCs/>
                <w:szCs w:val="20"/>
              </w:rPr>
              <w:t xml:space="preserve"> open and providing a variety of rich learning environments for the children to choose from. Where a child has requested a specific </w:t>
            </w:r>
            <w:r w:rsidR="000F3487" w:rsidRPr="00804030">
              <w:rPr>
                <w:rFonts w:cstheme="minorHAnsi"/>
                <w:bCs/>
                <w:szCs w:val="20"/>
              </w:rPr>
              <w:t>resource</w:t>
            </w:r>
            <w:r w:rsidR="00FE4E88" w:rsidRPr="00804030">
              <w:rPr>
                <w:rFonts w:cstheme="minorHAnsi"/>
                <w:bCs/>
                <w:szCs w:val="20"/>
              </w:rPr>
              <w:t xml:space="preserve"> or interest</w:t>
            </w:r>
            <w:r w:rsidRPr="00804030">
              <w:rPr>
                <w:rFonts w:cstheme="minorHAnsi"/>
                <w:bCs/>
                <w:szCs w:val="20"/>
              </w:rPr>
              <w:t>, educators will endeavour to provide for the child, promoting their sense of agency and ownership of their environment.</w:t>
            </w:r>
          </w:p>
        </w:tc>
        <w:tc>
          <w:tcPr>
            <w:tcW w:w="338" w:type="pct"/>
            <w:vMerge/>
          </w:tcPr>
          <w:p w14:paraId="26E26B99" w14:textId="77777777" w:rsidR="00D379B4" w:rsidRPr="00804030" w:rsidRDefault="00D379B4" w:rsidP="00D379B4">
            <w:pPr>
              <w:jc w:val="center"/>
              <w:rPr>
                <w:rFonts w:cstheme="minorHAnsi"/>
                <w:bCs/>
                <w:szCs w:val="20"/>
              </w:rPr>
            </w:pPr>
          </w:p>
        </w:tc>
        <w:tc>
          <w:tcPr>
            <w:tcW w:w="337" w:type="pct"/>
            <w:vMerge/>
          </w:tcPr>
          <w:p w14:paraId="57469483" w14:textId="77777777" w:rsidR="00D379B4" w:rsidRPr="00804030" w:rsidRDefault="00D379B4" w:rsidP="00D379B4">
            <w:pPr>
              <w:jc w:val="center"/>
              <w:rPr>
                <w:rFonts w:cstheme="minorHAnsi"/>
                <w:bCs/>
                <w:szCs w:val="20"/>
              </w:rPr>
            </w:pPr>
          </w:p>
        </w:tc>
      </w:tr>
      <w:tr w:rsidR="00804030" w:rsidRPr="00804030" w14:paraId="1EBBC469" w14:textId="77777777" w:rsidTr="00086711">
        <w:trPr>
          <w:trHeight w:val="345"/>
        </w:trPr>
        <w:tc>
          <w:tcPr>
            <w:tcW w:w="744" w:type="pct"/>
            <w:vMerge/>
          </w:tcPr>
          <w:p w14:paraId="580217CD" w14:textId="77777777" w:rsidR="00D379B4" w:rsidRPr="00804030" w:rsidRDefault="00D379B4" w:rsidP="00D379B4">
            <w:pPr>
              <w:rPr>
                <w:rFonts w:cstheme="minorHAnsi"/>
                <w:szCs w:val="20"/>
              </w:rPr>
            </w:pPr>
          </w:p>
        </w:tc>
        <w:tc>
          <w:tcPr>
            <w:tcW w:w="337" w:type="pct"/>
            <w:vMerge/>
          </w:tcPr>
          <w:p w14:paraId="6357FB3F" w14:textId="77777777" w:rsidR="00D379B4" w:rsidRPr="00804030" w:rsidRDefault="00D379B4" w:rsidP="00D379B4">
            <w:pPr>
              <w:rPr>
                <w:rFonts w:cstheme="minorHAnsi"/>
                <w:bCs/>
                <w:szCs w:val="20"/>
              </w:rPr>
            </w:pPr>
          </w:p>
        </w:tc>
        <w:tc>
          <w:tcPr>
            <w:tcW w:w="947" w:type="pct"/>
            <w:vMerge/>
          </w:tcPr>
          <w:p w14:paraId="414E8FAE" w14:textId="77777777" w:rsidR="00D379B4" w:rsidRPr="00804030" w:rsidRDefault="00D379B4" w:rsidP="00D379B4">
            <w:pPr>
              <w:rPr>
                <w:rFonts w:cstheme="minorHAnsi"/>
                <w:szCs w:val="20"/>
              </w:rPr>
            </w:pPr>
          </w:p>
        </w:tc>
        <w:tc>
          <w:tcPr>
            <w:tcW w:w="2297" w:type="pct"/>
          </w:tcPr>
          <w:p w14:paraId="42BE2FFC" w14:textId="4628ED34" w:rsidR="00D379B4" w:rsidRPr="00804030" w:rsidRDefault="00D379B4" w:rsidP="00D379B4">
            <w:pPr>
              <w:rPr>
                <w:rFonts w:cstheme="minorHAnsi"/>
                <w:bCs/>
                <w:szCs w:val="20"/>
              </w:rPr>
            </w:pPr>
            <w:r w:rsidRPr="00804030">
              <w:rPr>
                <w:rFonts w:cstheme="minorHAnsi"/>
                <w:bCs/>
                <w:szCs w:val="20"/>
              </w:rPr>
              <w:t>We regularly reflect on and adjust the environment to support each child's participation and provide for their learning and development. Educators reflect on learning environments during their weekly reflection and through their individual pedagogies. Where a learning area is not being utilised, educators will discuss with each other and the children</w:t>
            </w:r>
            <w:r w:rsidR="00F917DD" w:rsidRPr="00804030">
              <w:rPr>
                <w:rFonts w:cstheme="minorHAnsi"/>
                <w:bCs/>
                <w:szCs w:val="20"/>
              </w:rPr>
              <w:t>,</w:t>
            </w:r>
            <w:r w:rsidRPr="00804030">
              <w:rPr>
                <w:rFonts w:cstheme="minorHAnsi"/>
                <w:bCs/>
                <w:szCs w:val="20"/>
              </w:rPr>
              <w:t xml:space="preserve"> ways we can make the environment more appealing. We use multiple techniques to assess the environment such as time records and critical reflections.</w:t>
            </w:r>
          </w:p>
          <w:p w14:paraId="7DEAE059" w14:textId="46E0349F" w:rsidR="00D379B4" w:rsidRPr="00804030" w:rsidRDefault="00D379B4" w:rsidP="00D379B4">
            <w:pPr>
              <w:rPr>
                <w:rFonts w:cstheme="minorHAnsi"/>
                <w:bCs/>
                <w:szCs w:val="20"/>
              </w:rPr>
            </w:pPr>
            <w:r w:rsidRPr="00804030">
              <w:rPr>
                <w:rFonts w:cstheme="minorHAnsi"/>
                <w:bCs/>
                <w:szCs w:val="20"/>
              </w:rPr>
              <w:t xml:space="preserve">We have reflected on our outdoor play </w:t>
            </w:r>
            <w:proofErr w:type="gramStart"/>
            <w:r w:rsidRPr="00804030">
              <w:rPr>
                <w:rFonts w:cstheme="minorHAnsi"/>
                <w:bCs/>
                <w:szCs w:val="20"/>
              </w:rPr>
              <w:t>spaces</w:t>
            </w:r>
            <w:proofErr w:type="gramEnd"/>
            <w:r w:rsidRPr="00804030">
              <w:rPr>
                <w:rFonts w:cstheme="minorHAnsi"/>
                <w:bCs/>
                <w:szCs w:val="20"/>
              </w:rPr>
              <w:t xml:space="preserve"> and we have added native plants that Indigenous people use as indicators that mark the season they are currently in, these signal what movement they are required to make as a tribe. We use these floral indicators within our own garden to help educate the children and scaffold their knowledge </w:t>
            </w:r>
            <w:r w:rsidR="00FC09C0" w:rsidRPr="00804030">
              <w:rPr>
                <w:rFonts w:cstheme="minorHAnsi"/>
                <w:bCs/>
                <w:szCs w:val="20"/>
              </w:rPr>
              <w:t>o</w:t>
            </w:r>
            <w:r w:rsidRPr="00804030">
              <w:rPr>
                <w:rFonts w:cstheme="minorHAnsi"/>
                <w:bCs/>
                <w:szCs w:val="20"/>
              </w:rPr>
              <w:t xml:space="preserve">n indigenous inclusion as well as the world around them. We have also planted native trees in our gardens to encourage bird and other wildlife to visit. This has assisted us to name each room as these are the birds we are able to see daily in our own garden. The three birds chosen Djidi </w:t>
            </w:r>
            <w:proofErr w:type="spellStart"/>
            <w:r w:rsidRPr="00804030">
              <w:rPr>
                <w:rFonts w:cstheme="minorHAnsi"/>
                <w:bCs/>
                <w:szCs w:val="20"/>
              </w:rPr>
              <w:t>Djidi</w:t>
            </w:r>
            <w:proofErr w:type="spellEnd"/>
            <w:r w:rsidRPr="00804030">
              <w:rPr>
                <w:rFonts w:cstheme="minorHAnsi"/>
                <w:bCs/>
                <w:szCs w:val="20"/>
              </w:rPr>
              <w:t xml:space="preserve">, Koolbardi and </w:t>
            </w:r>
            <w:proofErr w:type="spellStart"/>
            <w:r w:rsidRPr="00804030">
              <w:rPr>
                <w:rFonts w:cstheme="minorHAnsi"/>
                <w:bCs/>
                <w:szCs w:val="20"/>
              </w:rPr>
              <w:t>Wardong</w:t>
            </w:r>
            <w:proofErr w:type="spellEnd"/>
            <w:r w:rsidR="00563086" w:rsidRPr="00804030">
              <w:rPr>
                <w:rFonts w:cstheme="minorHAnsi"/>
                <w:bCs/>
                <w:szCs w:val="20"/>
              </w:rPr>
              <w:t>, these</w:t>
            </w:r>
            <w:r w:rsidRPr="00804030">
              <w:rPr>
                <w:rFonts w:cstheme="minorHAnsi"/>
                <w:bCs/>
                <w:szCs w:val="20"/>
              </w:rPr>
              <w:t xml:space="preserve"> are also the most prominent figures within dreamtime stories.</w:t>
            </w:r>
          </w:p>
        </w:tc>
        <w:tc>
          <w:tcPr>
            <w:tcW w:w="338" w:type="pct"/>
            <w:vMerge/>
          </w:tcPr>
          <w:p w14:paraId="36ADA3E1" w14:textId="77777777" w:rsidR="00D379B4" w:rsidRPr="00804030" w:rsidRDefault="00D379B4" w:rsidP="00D379B4">
            <w:pPr>
              <w:jc w:val="center"/>
              <w:rPr>
                <w:rFonts w:cstheme="minorHAnsi"/>
                <w:bCs/>
                <w:szCs w:val="20"/>
              </w:rPr>
            </w:pPr>
          </w:p>
        </w:tc>
        <w:tc>
          <w:tcPr>
            <w:tcW w:w="337" w:type="pct"/>
            <w:vMerge/>
          </w:tcPr>
          <w:p w14:paraId="3E74B7CB" w14:textId="77777777" w:rsidR="00D379B4" w:rsidRPr="00804030" w:rsidRDefault="00D379B4" w:rsidP="00D379B4">
            <w:pPr>
              <w:jc w:val="center"/>
              <w:rPr>
                <w:rFonts w:cstheme="minorHAnsi"/>
                <w:bCs/>
                <w:szCs w:val="20"/>
              </w:rPr>
            </w:pPr>
          </w:p>
        </w:tc>
      </w:tr>
      <w:tr w:rsidR="00804030" w:rsidRPr="00804030" w14:paraId="14E4CDCB" w14:textId="77777777" w:rsidTr="00086711">
        <w:trPr>
          <w:trHeight w:val="270"/>
        </w:trPr>
        <w:tc>
          <w:tcPr>
            <w:tcW w:w="744" w:type="pct"/>
            <w:vMerge/>
          </w:tcPr>
          <w:p w14:paraId="246AA592" w14:textId="77777777" w:rsidR="00D379B4" w:rsidRPr="00804030" w:rsidRDefault="00D379B4" w:rsidP="00D379B4">
            <w:pPr>
              <w:rPr>
                <w:rFonts w:cstheme="minorHAnsi"/>
                <w:szCs w:val="20"/>
              </w:rPr>
            </w:pPr>
          </w:p>
        </w:tc>
        <w:tc>
          <w:tcPr>
            <w:tcW w:w="337" w:type="pct"/>
            <w:vMerge/>
          </w:tcPr>
          <w:p w14:paraId="2A5E9913" w14:textId="77777777" w:rsidR="00D379B4" w:rsidRPr="00804030" w:rsidRDefault="00D379B4" w:rsidP="00D379B4">
            <w:pPr>
              <w:rPr>
                <w:rFonts w:cstheme="minorHAnsi"/>
                <w:bCs/>
                <w:szCs w:val="20"/>
              </w:rPr>
            </w:pPr>
          </w:p>
        </w:tc>
        <w:tc>
          <w:tcPr>
            <w:tcW w:w="947" w:type="pct"/>
            <w:vMerge/>
          </w:tcPr>
          <w:p w14:paraId="0A2328E0" w14:textId="77777777" w:rsidR="00D379B4" w:rsidRPr="00804030" w:rsidRDefault="00D379B4" w:rsidP="00D379B4">
            <w:pPr>
              <w:rPr>
                <w:rFonts w:cstheme="minorHAnsi"/>
                <w:szCs w:val="20"/>
              </w:rPr>
            </w:pPr>
          </w:p>
        </w:tc>
        <w:tc>
          <w:tcPr>
            <w:tcW w:w="2297" w:type="pct"/>
          </w:tcPr>
          <w:p w14:paraId="0BF705AC" w14:textId="1CD0C3D6" w:rsidR="00D379B4" w:rsidRPr="00804030" w:rsidRDefault="00D379B4" w:rsidP="00D379B4">
            <w:pPr>
              <w:rPr>
                <w:rFonts w:cstheme="minorHAnsi"/>
                <w:bCs/>
                <w:szCs w:val="20"/>
              </w:rPr>
            </w:pPr>
            <w:r w:rsidRPr="00804030">
              <w:rPr>
                <w:rFonts w:cstheme="minorHAnsi"/>
                <w:bCs/>
                <w:szCs w:val="20"/>
              </w:rPr>
              <w:t xml:space="preserve">We work collaboratively with family members, specialists and resource agencies to plan for the inclusion of children with additional needs, access adaptive equipment to support children's requirements and facilitate access to support services required while the child is in our care. In the past and currently we have sought additional support through recognise agencies to support children within our care. Currently we are using a family’s personal Inclusion support worker to support a child with hearing impairment. </w:t>
            </w:r>
            <w:r w:rsidR="000D5A6C" w:rsidRPr="00804030">
              <w:rPr>
                <w:rFonts w:cstheme="minorHAnsi"/>
                <w:bCs/>
                <w:szCs w:val="20"/>
              </w:rPr>
              <w:t xml:space="preserve">The </w:t>
            </w:r>
            <w:proofErr w:type="gramStart"/>
            <w:r w:rsidR="000D5A6C" w:rsidRPr="00804030">
              <w:rPr>
                <w:rFonts w:cstheme="minorHAnsi"/>
                <w:bCs/>
                <w:szCs w:val="20"/>
              </w:rPr>
              <w:t>families</w:t>
            </w:r>
            <w:proofErr w:type="gramEnd"/>
            <w:r w:rsidR="000D5A6C" w:rsidRPr="00804030">
              <w:rPr>
                <w:rFonts w:cstheme="minorHAnsi"/>
                <w:bCs/>
                <w:szCs w:val="20"/>
              </w:rPr>
              <w:t xml:space="preserve"> personal inclusion support worker</w:t>
            </w:r>
            <w:r w:rsidRPr="00804030">
              <w:rPr>
                <w:rFonts w:cstheme="minorHAnsi"/>
                <w:bCs/>
                <w:szCs w:val="20"/>
              </w:rPr>
              <w:t xml:space="preserve"> has visited the service on several occasions to discuss techniques to communicate with the child and introduced educators to “Roger”, a microphone that links to the child’s hearing aid. As a service we have developed a Risk assessment around Roger and spare batteries that are required to be kept on the premises, within the locked medical cupboard located in the office.</w:t>
            </w:r>
          </w:p>
          <w:p w14:paraId="41840810" w14:textId="080BB9FF" w:rsidR="003554ED" w:rsidRPr="00804030" w:rsidRDefault="006F0CBB" w:rsidP="00D379B4">
            <w:pPr>
              <w:rPr>
                <w:rFonts w:cstheme="minorHAnsi"/>
                <w:bCs/>
                <w:szCs w:val="20"/>
              </w:rPr>
            </w:pPr>
            <w:r w:rsidRPr="00804030">
              <w:rPr>
                <w:rFonts w:cstheme="minorHAnsi"/>
                <w:bCs/>
                <w:szCs w:val="20"/>
              </w:rPr>
              <w:t xml:space="preserve">Currently we have support and approved funding for a child </w:t>
            </w:r>
            <w:r w:rsidR="0086236A" w:rsidRPr="00804030">
              <w:rPr>
                <w:rFonts w:cstheme="minorHAnsi"/>
                <w:bCs/>
                <w:szCs w:val="20"/>
              </w:rPr>
              <w:t xml:space="preserve">with ASD, we utilise this funding to provide an extra support staff within the room on </w:t>
            </w:r>
            <w:r w:rsidR="00B54621" w:rsidRPr="00804030">
              <w:rPr>
                <w:rFonts w:cstheme="minorHAnsi"/>
                <w:bCs/>
                <w:szCs w:val="20"/>
              </w:rPr>
              <w:t xml:space="preserve">this child’s attendance days. We also utilise the funding for </w:t>
            </w:r>
            <w:r w:rsidR="00EC78D2" w:rsidRPr="00804030">
              <w:rPr>
                <w:rFonts w:cstheme="minorHAnsi"/>
                <w:bCs/>
                <w:szCs w:val="20"/>
              </w:rPr>
              <w:t xml:space="preserve">non-contact time for staff to access Professional development and upskilling along with prepare and make resources. We utilise </w:t>
            </w:r>
            <w:r w:rsidR="00BC0FDD" w:rsidRPr="00804030">
              <w:rPr>
                <w:rFonts w:cstheme="minorHAnsi"/>
                <w:bCs/>
                <w:szCs w:val="20"/>
              </w:rPr>
              <w:t xml:space="preserve">Inclusion supports resource library as well as source our own resources to aid the children’s needs and requirements. </w:t>
            </w:r>
            <w:r w:rsidR="003554ED" w:rsidRPr="00804030">
              <w:rPr>
                <w:rFonts w:cstheme="minorHAnsi"/>
                <w:bCs/>
                <w:szCs w:val="20"/>
              </w:rPr>
              <w:t xml:space="preserve">Recently we were able to send three staff members to a training day at Autism Australia </w:t>
            </w:r>
            <w:r w:rsidR="00F751B9" w:rsidRPr="00804030">
              <w:rPr>
                <w:rFonts w:cstheme="minorHAnsi"/>
                <w:bCs/>
                <w:szCs w:val="20"/>
              </w:rPr>
              <w:t>focusing</w:t>
            </w:r>
            <w:r w:rsidR="003554ED" w:rsidRPr="00804030">
              <w:rPr>
                <w:rFonts w:cstheme="minorHAnsi"/>
                <w:bCs/>
                <w:szCs w:val="20"/>
              </w:rPr>
              <w:t xml:space="preserve"> on </w:t>
            </w:r>
            <w:r w:rsidR="00F751B9" w:rsidRPr="00804030">
              <w:rPr>
                <w:rFonts w:cstheme="minorHAnsi"/>
                <w:bCs/>
                <w:szCs w:val="20"/>
              </w:rPr>
              <w:t xml:space="preserve">Early </w:t>
            </w:r>
            <w:r w:rsidR="00953412" w:rsidRPr="00804030">
              <w:rPr>
                <w:rFonts w:cstheme="minorHAnsi"/>
                <w:bCs/>
                <w:szCs w:val="20"/>
              </w:rPr>
              <w:t>indicators</w:t>
            </w:r>
            <w:r w:rsidR="00F751B9" w:rsidRPr="00804030">
              <w:rPr>
                <w:rFonts w:cstheme="minorHAnsi"/>
                <w:bCs/>
                <w:szCs w:val="20"/>
              </w:rPr>
              <w:t xml:space="preserve"> and how we can best support families and direct them towards support services available.</w:t>
            </w:r>
          </w:p>
          <w:p w14:paraId="7DD7400B" w14:textId="77777777" w:rsidR="003C7869" w:rsidRPr="0030040C" w:rsidRDefault="005C38D0" w:rsidP="00D379B4">
            <w:r w:rsidRPr="00804030">
              <w:rPr>
                <w:rFonts w:cstheme="minorHAnsi"/>
                <w:bCs/>
                <w:szCs w:val="20"/>
              </w:rPr>
              <w:t>For a previous family</w:t>
            </w:r>
            <w:r w:rsidR="00962CC0" w:rsidRPr="00804030">
              <w:rPr>
                <w:rFonts w:cstheme="minorHAnsi"/>
                <w:bCs/>
                <w:szCs w:val="20"/>
              </w:rPr>
              <w:t xml:space="preserve"> who had a child with</w:t>
            </w:r>
            <w:r w:rsidR="00C677E7" w:rsidRPr="00804030">
              <w:rPr>
                <w:rFonts w:cstheme="minorHAnsi"/>
                <w:bCs/>
                <w:szCs w:val="20"/>
              </w:rPr>
              <w:t xml:space="preserve"> ASD </w:t>
            </w:r>
            <w:r w:rsidR="00962CC0" w:rsidRPr="00804030">
              <w:rPr>
                <w:rFonts w:cstheme="minorHAnsi"/>
                <w:bCs/>
                <w:szCs w:val="20"/>
              </w:rPr>
              <w:t xml:space="preserve">with us, when they moved houses and subsequently required to move childcare services, we sent </w:t>
            </w:r>
            <w:r w:rsidR="00C677E7" w:rsidRPr="00804030">
              <w:rPr>
                <w:rFonts w:cstheme="minorHAnsi"/>
                <w:bCs/>
                <w:szCs w:val="20"/>
              </w:rPr>
              <w:t xml:space="preserve">we were able to send a staff member to </w:t>
            </w:r>
            <w:r w:rsidR="00C46FB8" w:rsidRPr="00804030">
              <w:t>attend</w:t>
            </w:r>
            <w:r w:rsidR="000D5A6C" w:rsidRPr="00804030">
              <w:t xml:space="preserve"> th</w:t>
            </w:r>
            <w:r w:rsidR="00C46FB8" w:rsidRPr="00804030">
              <w:t>e new</w:t>
            </w:r>
            <w:r w:rsidR="000D5A6C" w:rsidRPr="00804030">
              <w:t xml:space="preserve"> service to </w:t>
            </w:r>
            <w:r w:rsidR="000D5A6C" w:rsidRPr="0030040C">
              <w:t>assist the</w:t>
            </w:r>
            <w:r w:rsidR="002C2C81" w:rsidRPr="0030040C">
              <w:t>ir</w:t>
            </w:r>
            <w:r w:rsidR="000D5A6C" w:rsidRPr="0030040C">
              <w:t xml:space="preserve"> educator’s </w:t>
            </w:r>
            <w:r w:rsidR="007F523B" w:rsidRPr="0030040C">
              <w:t xml:space="preserve">to </w:t>
            </w:r>
            <w:r w:rsidR="000D5A6C" w:rsidRPr="0030040C">
              <w:t xml:space="preserve">gain an understanding of the child and to pass on her knowledge to help the child and family settle and </w:t>
            </w:r>
            <w:r w:rsidR="00C46FB8" w:rsidRPr="0030040C">
              <w:t xml:space="preserve">ensure consistency of care </w:t>
            </w:r>
            <w:r w:rsidR="00A8274B" w:rsidRPr="0030040C">
              <w:t>where possible</w:t>
            </w:r>
            <w:r w:rsidR="000D5A6C" w:rsidRPr="0030040C">
              <w:t>.</w:t>
            </w:r>
          </w:p>
          <w:p w14:paraId="01E3CAFB" w14:textId="45C0E573" w:rsidR="00CF2D50" w:rsidRPr="00804030" w:rsidRDefault="00CF2D50" w:rsidP="00D379B4">
            <w:pPr>
              <w:rPr>
                <w:rFonts w:cstheme="minorHAnsi"/>
                <w:bCs/>
                <w:szCs w:val="20"/>
              </w:rPr>
            </w:pPr>
            <w:r w:rsidRPr="0030040C">
              <w:rPr>
                <w:rFonts w:cstheme="minorHAnsi"/>
                <w:bCs/>
                <w:szCs w:val="20"/>
              </w:rPr>
              <w:t>Innovative Solutions has recently been brought on board to assist educators in gaining skills and knowledge around inclusive environments and Neurodiversity in an Education and Care setting. This program has been designed and implemented for our service because we have very low staff turnover. This enables our staff to be more successful in their practice.</w:t>
            </w:r>
          </w:p>
        </w:tc>
        <w:tc>
          <w:tcPr>
            <w:tcW w:w="338" w:type="pct"/>
            <w:vMerge/>
          </w:tcPr>
          <w:p w14:paraId="1AEEBC1A" w14:textId="77777777" w:rsidR="00D379B4" w:rsidRPr="00804030" w:rsidRDefault="00D379B4" w:rsidP="00D379B4">
            <w:pPr>
              <w:jc w:val="center"/>
              <w:rPr>
                <w:rFonts w:cstheme="minorHAnsi"/>
                <w:bCs/>
                <w:szCs w:val="20"/>
              </w:rPr>
            </w:pPr>
          </w:p>
        </w:tc>
        <w:tc>
          <w:tcPr>
            <w:tcW w:w="337" w:type="pct"/>
            <w:vMerge/>
          </w:tcPr>
          <w:p w14:paraId="53B2FEC6" w14:textId="77777777" w:rsidR="00D379B4" w:rsidRPr="00804030" w:rsidRDefault="00D379B4" w:rsidP="00D379B4">
            <w:pPr>
              <w:jc w:val="center"/>
              <w:rPr>
                <w:rFonts w:cstheme="minorHAnsi"/>
                <w:bCs/>
                <w:szCs w:val="20"/>
              </w:rPr>
            </w:pPr>
          </w:p>
        </w:tc>
      </w:tr>
      <w:tr w:rsidR="00804030" w:rsidRPr="00804030" w14:paraId="2B53DD13" w14:textId="77777777" w:rsidTr="00086711">
        <w:trPr>
          <w:trHeight w:val="20"/>
        </w:trPr>
        <w:tc>
          <w:tcPr>
            <w:tcW w:w="744" w:type="pct"/>
            <w:vMerge/>
          </w:tcPr>
          <w:p w14:paraId="44D87CC0" w14:textId="77777777" w:rsidR="007F523B" w:rsidRPr="00804030" w:rsidRDefault="007F523B" w:rsidP="007F523B">
            <w:pPr>
              <w:rPr>
                <w:rFonts w:cstheme="minorHAnsi"/>
                <w:szCs w:val="20"/>
              </w:rPr>
            </w:pPr>
          </w:p>
        </w:tc>
        <w:tc>
          <w:tcPr>
            <w:tcW w:w="337" w:type="pct"/>
            <w:vMerge/>
          </w:tcPr>
          <w:p w14:paraId="40369C27" w14:textId="77777777" w:rsidR="007F523B" w:rsidRPr="00804030" w:rsidRDefault="007F523B" w:rsidP="007F523B">
            <w:pPr>
              <w:rPr>
                <w:rFonts w:cstheme="minorHAnsi"/>
                <w:bCs/>
                <w:szCs w:val="20"/>
              </w:rPr>
            </w:pPr>
          </w:p>
        </w:tc>
        <w:tc>
          <w:tcPr>
            <w:tcW w:w="947" w:type="pct"/>
            <w:vMerge/>
          </w:tcPr>
          <w:p w14:paraId="0A116C2C" w14:textId="77777777" w:rsidR="007F523B" w:rsidRPr="00804030" w:rsidRDefault="007F523B" w:rsidP="007F523B">
            <w:pPr>
              <w:rPr>
                <w:rFonts w:cstheme="minorHAnsi"/>
                <w:szCs w:val="20"/>
              </w:rPr>
            </w:pPr>
          </w:p>
        </w:tc>
        <w:tc>
          <w:tcPr>
            <w:tcW w:w="2297" w:type="pct"/>
          </w:tcPr>
          <w:p w14:paraId="0301A459" w14:textId="366D5621" w:rsidR="007F523B" w:rsidRPr="00804030" w:rsidRDefault="007F523B" w:rsidP="007F523B">
            <w:pPr>
              <w:rPr>
                <w:rFonts w:cstheme="minorHAnsi"/>
                <w:bCs/>
                <w:szCs w:val="20"/>
              </w:rPr>
            </w:pPr>
            <w:r w:rsidRPr="00804030">
              <w:rPr>
                <w:rFonts w:cstheme="minorHAnsi"/>
                <w:bCs/>
                <w:szCs w:val="20"/>
              </w:rPr>
              <w:t xml:space="preserve">Our indoor and outdoor spaces are designed to invite open-ended interactions, spontaneity, risk-taking, exploration, discovery and connection to nature. Our environments are set up based around the children’s interests and educator pedagogies. They incorporate a variety of safe play opportunities as well as safe risk play. We utilise a vast array of mediums from playdough to mud, clay, goop, and </w:t>
            </w:r>
            <w:r w:rsidR="003B6702" w:rsidRPr="00804030">
              <w:rPr>
                <w:rFonts w:cstheme="minorHAnsi"/>
                <w:bCs/>
                <w:szCs w:val="20"/>
              </w:rPr>
              <w:t>nature-based</w:t>
            </w:r>
            <w:r w:rsidRPr="00804030">
              <w:rPr>
                <w:rFonts w:cstheme="minorHAnsi"/>
                <w:bCs/>
                <w:szCs w:val="20"/>
              </w:rPr>
              <w:t xml:space="preserve"> play (</w:t>
            </w:r>
            <w:r w:rsidR="003B6702" w:rsidRPr="00804030">
              <w:rPr>
                <w:rFonts w:cstheme="minorHAnsi"/>
                <w:bCs/>
                <w:szCs w:val="20"/>
              </w:rPr>
              <w:t>pinecones</w:t>
            </w:r>
            <w:r w:rsidRPr="00804030">
              <w:rPr>
                <w:rFonts w:cstheme="minorHAnsi"/>
                <w:bCs/>
                <w:szCs w:val="20"/>
              </w:rPr>
              <w:t>, gum nuts, sticks, leaves) as well as recycled loose parts.</w:t>
            </w:r>
          </w:p>
          <w:p w14:paraId="596F8BF4" w14:textId="2F2EC325" w:rsidR="007F523B" w:rsidRPr="00804030" w:rsidRDefault="007F523B" w:rsidP="007F523B">
            <w:pPr>
              <w:rPr>
                <w:rFonts w:cstheme="minorHAnsi"/>
                <w:bCs/>
                <w:szCs w:val="20"/>
              </w:rPr>
            </w:pPr>
            <w:r w:rsidRPr="00804030">
              <w:rPr>
                <w:rFonts w:cstheme="minorHAnsi"/>
                <w:bCs/>
                <w:szCs w:val="20"/>
              </w:rPr>
              <w:t xml:space="preserve">We encourage children to explore their environment in </w:t>
            </w:r>
            <w:r w:rsidR="003B6702" w:rsidRPr="00804030">
              <w:rPr>
                <w:rFonts w:cstheme="minorHAnsi"/>
                <w:bCs/>
                <w:szCs w:val="20"/>
              </w:rPr>
              <w:t>all-weather</w:t>
            </w:r>
            <w:r w:rsidRPr="00804030">
              <w:rPr>
                <w:rFonts w:cstheme="minorHAnsi"/>
                <w:bCs/>
                <w:szCs w:val="20"/>
              </w:rPr>
              <w:t xml:space="preserve"> types for example rain. We use a common-sense approach when allowing the children to play within different weather types, assessing safety as required.</w:t>
            </w:r>
          </w:p>
        </w:tc>
        <w:tc>
          <w:tcPr>
            <w:tcW w:w="338" w:type="pct"/>
            <w:vMerge/>
          </w:tcPr>
          <w:p w14:paraId="275903C8" w14:textId="77777777" w:rsidR="007F523B" w:rsidRPr="00804030" w:rsidRDefault="007F523B" w:rsidP="007F523B">
            <w:pPr>
              <w:jc w:val="center"/>
              <w:rPr>
                <w:rFonts w:cstheme="minorHAnsi"/>
                <w:bCs/>
                <w:szCs w:val="20"/>
              </w:rPr>
            </w:pPr>
          </w:p>
        </w:tc>
        <w:tc>
          <w:tcPr>
            <w:tcW w:w="337" w:type="pct"/>
            <w:vMerge/>
          </w:tcPr>
          <w:p w14:paraId="1CF2D7F7" w14:textId="77777777" w:rsidR="007F523B" w:rsidRPr="00804030" w:rsidRDefault="007F523B" w:rsidP="007F523B">
            <w:pPr>
              <w:jc w:val="center"/>
              <w:rPr>
                <w:rFonts w:cstheme="minorHAnsi"/>
                <w:bCs/>
                <w:szCs w:val="20"/>
              </w:rPr>
            </w:pPr>
          </w:p>
        </w:tc>
      </w:tr>
      <w:tr w:rsidR="00804030" w:rsidRPr="00804030" w14:paraId="05BDEC7E" w14:textId="77777777" w:rsidTr="00086711">
        <w:trPr>
          <w:trHeight w:val="20"/>
        </w:trPr>
        <w:tc>
          <w:tcPr>
            <w:tcW w:w="744" w:type="pct"/>
            <w:vMerge/>
          </w:tcPr>
          <w:p w14:paraId="28B7B2C0" w14:textId="77777777" w:rsidR="007F523B" w:rsidRPr="00804030" w:rsidRDefault="007F523B" w:rsidP="007F523B">
            <w:pPr>
              <w:rPr>
                <w:rFonts w:cstheme="minorHAnsi"/>
                <w:szCs w:val="20"/>
              </w:rPr>
            </w:pPr>
          </w:p>
        </w:tc>
        <w:tc>
          <w:tcPr>
            <w:tcW w:w="337" w:type="pct"/>
            <w:vMerge/>
          </w:tcPr>
          <w:p w14:paraId="2A512699" w14:textId="77777777" w:rsidR="007F523B" w:rsidRPr="00804030" w:rsidRDefault="007F523B" w:rsidP="007F523B">
            <w:pPr>
              <w:rPr>
                <w:rFonts w:cstheme="minorHAnsi"/>
                <w:bCs/>
                <w:szCs w:val="20"/>
              </w:rPr>
            </w:pPr>
          </w:p>
        </w:tc>
        <w:tc>
          <w:tcPr>
            <w:tcW w:w="947" w:type="pct"/>
            <w:vMerge/>
          </w:tcPr>
          <w:p w14:paraId="064293ED" w14:textId="77777777" w:rsidR="007F523B" w:rsidRPr="00804030" w:rsidRDefault="007F523B" w:rsidP="007F523B">
            <w:pPr>
              <w:rPr>
                <w:rFonts w:cstheme="minorHAnsi"/>
                <w:szCs w:val="20"/>
              </w:rPr>
            </w:pPr>
          </w:p>
        </w:tc>
        <w:tc>
          <w:tcPr>
            <w:tcW w:w="2297" w:type="pct"/>
          </w:tcPr>
          <w:p w14:paraId="4331A47E" w14:textId="53BAC989" w:rsidR="007F523B" w:rsidRPr="00804030" w:rsidRDefault="00BC37B6" w:rsidP="007F523B">
            <w:pPr>
              <w:rPr>
                <w:rFonts w:cstheme="minorHAnsi"/>
                <w:bCs/>
                <w:szCs w:val="20"/>
              </w:rPr>
            </w:pPr>
            <w:r w:rsidRPr="00804030">
              <w:rPr>
                <w:rFonts w:cstheme="minorHAnsi"/>
                <w:bCs/>
                <w:szCs w:val="20"/>
              </w:rPr>
              <w:t xml:space="preserve">We are attentive as educators, reading </w:t>
            </w:r>
            <w:r w:rsidR="00EC20BF" w:rsidRPr="00804030">
              <w:rPr>
                <w:rFonts w:cstheme="minorHAnsi"/>
                <w:bCs/>
                <w:szCs w:val="20"/>
              </w:rPr>
              <w:t xml:space="preserve">the children and the room, being flexible and adaptable </w:t>
            </w:r>
            <w:r w:rsidR="00EB5616" w:rsidRPr="00804030">
              <w:rPr>
                <w:rFonts w:cstheme="minorHAnsi"/>
                <w:bCs/>
                <w:szCs w:val="20"/>
              </w:rPr>
              <w:t xml:space="preserve">in our practices and environment as needed to support the inclusion and wellbeing of children. Children are supported to move to a </w:t>
            </w:r>
            <w:r w:rsidR="00C60F82" w:rsidRPr="00804030">
              <w:rPr>
                <w:rFonts w:cstheme="minorHAnsi"/>
                <w:bCs/>
                <w:szCs w:val="20"/>
              </w:rPr>
              <w:t xml:space="preserve">space to aid their emotional regulation and needs. We provide </w:t>
            </w:r>
            <w:r w:rsidR="003E1BBF" w:rsidRPr="00804030">
              <w:rPr>
                <w:rFonts w:cstheme="minorHAnsi"/>
                <w:bCs/>
                <w:szCs w:val="20"/>
              </w:rPr>
              <w:t>various options to children with quiet calm spaces in each room and the ability to move between rooms</w:t>
            </w:r>
            <w:r w:rsidR="00B56330" w:rsidRPr="00804030">
              <w:rPr>
                <w:rFonts w:cstheme="minorHAnsi"/>
                <w:bCs/>
                <w:szCs w:val="20"/>
              </w:rPr>
              <w:t xml:space="preserve"> if needed. </w:t>
            </w:r>
            <w:r w:rsidR="000F7127" w:rsidRPr="00804030">
              <w:rPr>
                <w:rFonts w:cstheme="minorHAnsi"/>
                <w:bCs/>
                <w:szCs w:val="20"/>
              </w:rPr>
              <w:t>We can provide children with special jobs</w:t>
            </w:r>
            <w:r w:rsidR="005E206C" w:rsidRPr="00804030">
              <w:rPr>
                <w:rFonts w:cstheme="minorHAnsi"/>
                <w:bCs/>
                <w:szCs w:val="20"/>
              </w:rPr>
              <w:t xml:space="preserve"> or mentoring in another room which allows their </w:t>
            </w:r>
            <w:r w:rsidR="00177C02" w:rsidRPr="00804030">
              <w:rPr>
                <w:rFonts w:cstheme="minorHAnsi"/>
                <w:bCs/>
                <w:szCs w:val="20"/>
              </w:rPr>
              <w:t>self-worth</w:t>
            </w:r>
            <w:r w:rsidR="005E206C" w:rsidRPr="00804030">
              <w:rPr>
                <w:rFonts w:cstheme="minorHAnsi"/>
                <w:bCs/>
                <w:szCs w:val="20"/>
              </w:rPr>
              <w:t xml:space="preserve"> and confidence</w:t>
            </w:r>
            <w:r w:rsidR="00177C02" w:rsidRPr="00804030">
              <w:rPr>
                <w:rFonts w:cstheme="minorHAnsi"/>
                <w:bCs/>
                <w:szCs w:val="20"/>
              </w:rPr>
              <w:t xml:space="preserve"> to blossom. Within the office we provide resources for the children to move away from the business of the classrooms when feeling overwhelmed.</w:t>
            </w:r>
            <w:r w:rsidR="00BC1AA1" w:rsidRPr="00804030">
              <w:rPr>
                <w:rFonts w:cstheme="minorHAnsi"/>
                <w:bCs/>
                <w:szCs w:val="20"/>
              </w:rPr>
              <w:t xml:space="preserve"> </w:t>
            </w:r>
          </w:p>
        </w:tc>
        <w:tc>
          <w:tcPr>
            <w:tcW w:w="338" w:type="pct"/>
            <w:vMerge/>
          </w:tcPr>
          <w:p w14:paraId="628054DB" w14:textId="77777777" w:rsidR="007F523B" w:rsidRPr="00804030" w:rsidRDefault="007F523B" w:rsidP="007F523B">
            <w:pPr>
              <w:jc w:val="center"/>
              <w:rPr>
                <w:rFonts w:cstheme="minorHAnsi"/>
                <w:bCs/>
                <w:szCs w:val="20"/>
              </w:rPr>
            </w:pPr>
          </w:p>
        </w:tc>
        <w:tc>
          <w:tcPr>
            <w:tcW w:w="337" w:type="pct"/>
            <w:vMerge/>
          </w:tcPr>
          <w:p w14:paraId="704442A7" w14:textId="77777777" w:rsidR="007F523B" w:rsidRPr="00804030" w:rsidRDefault="007F523B" w:rsidP="007F523B">
            <w:pPr>
              <w:jc w:val="center"/>
              <w:rPr>
                <w:rFonts w:cstheme="minorHAnsi"/>
                <w:bCs/>
                <w:szCs w:val="20"/>
              </w:rPr>
            </w:pPr>
          </w:p>
        </w:tc>
      </w:tr>
      <w:tr w:rsidR="00804030" w:rsidRPr="00804030" w14:paraId="474ACFDD" w14:textId="77777777" w:rsidTr="00615213">
        <w:trPr>
          <w:trHeight w:val="322"/>
        </w:trPr>
        <w:tc>
          <w:tcPr>
            <w:tcW w:w="744" w:type="pct"/>
            <w:vMerge w:val="restart"/>
          </w:tcPr>
          <w:p w14:paraId="62265FEF" w14:textId="42E5CC88" w:rsidR="007F523B" w:rsidRPr="00804030" w:rsidRDefault="007F523B" w:rsidP="007F523B">
            <w:pPr>
              <w:rPr>
                <w:rFonts w:cstheme="minorHAnsi"/>
                <w:bCs/>
                <w:szCs w:val="20"/>
              </w:rPr>
            </w:pPr>
            <w:r w:rsidRPr="00804030">
              <w:rPr>
                <w:szCs w:val="20"/>
              </w:rPr>
              <w:t xml:space="preserve">Resources support </w:t>
            </w:r>
            <w:proofErr w:type="gramStart"/>
            <w:r w:rsidRPr="00804030">
              <w:rPr>
                <w:szCs w:val="20"/>
              </w:rPr>
              <w:t>play</w:t>
            </w:r>
            <w:proofErr w:type="gramEnd"/>
            <w:r w:rsidRPr="00804030">
              <w:rPr>
                <w:szCs w:val="20"/>
              </w:rPr>
              <w:t xml:space="preserve"> based learning</w:t>
            </w:r>
          </w:p>
        </w:tc>
        <w:tc>
          <w:tcPr>
            <w:tcW w:w="337" w:type="pct"/>
            <w:vMerge w:val="restart"/>
          </w:tcPr>
          <w:p w14:paraId="753B3C92" w14:textId="45E5A9B7" w:rsidR="007F523B" w:rsidRPr="00804030" w:rsidRDefault="007F523B" w:rsidP="007F523B">
            <w:pPr>
              <w:rPr>
                <w:rFonts w:cstheme="minorHAnsi"/>
                <w:bCs/>
                <w:szCs w:val="20"/>
              </w:rPr>
            </w:pPr>
            <w:r w:rsidRPr="00804030">
              <w:rPr>
                <w:bCs/>
                <w:szCs w:val="20"/>
              </w:rPr>
              <w:t>3.2.2</w:t>
            </w:r>
          </w:p>
        </w:tc>
        <w:tc>
          <w:tcPr>
            <w:tcW w:w="947" w:type="pct"/>
            <w:vMerge w:val="restart"/>
          </w:tcPr>
          <w:p w14:paraId="7C8FAAB1" w14:textId="79B3B4C4" w:rsidR="007F523B" w:rsidRPr="00804030" w:rsidRDefault="007F523B" w:rsidP="007F523B">
            <w:pPr>
              <w:rPr>
                <w:rFonts w:cstheme="minorHAnsi"/>
                <w:bCs/>
                <w:szCs w:val="20"/>
              </w:rPr>
            </w:pPr>
            <w:r w:rsidRPr="00804030">
              <w:rPr>
                <w:szCs w:val="20"/>
              </w:rPr>
              <w:t>Resources, materials and equipment allow for multiple uses, are sufficient in number, and enable every child to engage in play-based learning.</w:t>
            </w:r>
          </w:p>
        </w:tc>
        <w:tc>
          <w:tcPr>
            <w:tcW w:w="2297" w:type="pct"/>
          </w:tcPr>
          <w:p w14:paraId="16A083D6" w14:textId="77777777" w:rsidR="007F523B" w:rsidRPr="00804030" w:rsidRDefault="007F523B" w:rsidP="007F523B">
            <w:pPr>
              <w:rPr>
                <w:rFonts w:cstheme="minorHAnsi"/>
                <w:bCs/>
                <w:szCs w:val="20"/>
              </w:rPr>
            </w:pPr>
            <w:r w:rsidRPr="00804030">
              <w:rPr>
                <w:rFonts w:cstheme="minorHAnsi"/>
                <w:bCs/>
                <w:szCs w:val="20"/>
              </w:rPr>
              <w:t>We regularly engage with families and children to ensure their views are considered and incorporated in the selection and organisation of materials, equipment and resources.</w:t>
            </w:r>
          </w:p>
          <w:p w14:paraId="2E9439AB" w14:textId="19D1AAEA" w:rsidR="007F523B" w:rsidRPr="00804030" w:rsidRDefault="007F523B" w:rsidP="007F523B">
            <w:pPr>
              <w:rPr>
                <w:rFonts w:cstheme="minorHAnsi"/>
                <w:bCs/>
                <w:szCs w:val="20"/>
              </w:rPr>
            </w:pPr>
            <w:r w:rsidRPr="00804030">
              <w:rPr>
                <w:rFonts w:cstheme="minorHAnsi"/>
                <w:bCs/>
                <w:szCs w:val="20"/>
              </w:rPr>
              <w:t>We utilise surveys, document conversations, send out feedback requests via Xplor and email</w:t>
            </w:r>
            <w:r w:rsidR="00D95B4B" w:rsidRPr="00804030">
              <w:rPr>
                <w:rFonts w:cstheme="minorHAnsi"/>
                <w:bCs/>
                <w:szCs w:val="20"/>
              </w:rPr>
              <w:t>, we also</w:t>
            </w:r>
            <w:r w:rsidRPr="00804030">
              <w:rPr>
                <w:rFonts w:cstheme="minorHAnsi"/>
                <w:bCs/>
                <w:szCs w:val="20"/>
              </w:rPr>
              <w:t xml:space="preserve"> use large easels with questions on to engage families within our service.</w:t>
            </w:r>
          </w:p>
        </w:tc>
        <w:sdt>
          <w:sdtPr>
            <w:rPr>
              <w:rFonts w:cstheme="minorHAnsi"/>
              <w:bCs/>
              <w:szCs w:val="20"/>
            </w:rPr>
            <w:id w:val="-406223606"/>
            <w14:checkbox>
              <w14:checked w14:val="1"/>
              <w14:checkedState w14:val="2612" w14:font="MS Gothic"/>
              <w14:uncheckedState w14:val="2610" w14:font="MS Gothic"/>
            </w14:checkbox>
          </w:sdtPr>
          <w:sdtEndPr/>
          <w:sdtContent>
            <w:tc>
              <w:tcPr>
                <w:tcW w:w="338" w:type="pct"/>
                <w:vMerge w:val="restart"/>
              </w:tcPr>
              <w:p w14:paraId="07752838" w14:textId="498F4ADF" w:rsidR="007F523B" w:rsidRPr="00804030" w:rsidRDefault="00B55026" w:rsidP="007F523B">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895783665"/>
            <w14:checkbox>
              <w14:checked w14:val="0"/>
              <w14:checkedState w14:val="2612" w14:font="MS Gothic"/>
              <w14:uncheckedState w14:val="2610" w14:font="MS Gothic"/>
            </w14:checkbox>
          </w:sdtPr>
          <w:sdtEndPr/>
          <w:sdtContent>
            <w:tc>
              <w:tcPr>
                <w:tcW w:w="337" w:type="pct"/>
                <w:vMerge w:val="restart"/>
              </w:tcPr>
              <w:p w14:paraId="3494B0AE" w14:textId="016C16C9" w:rsidR="007F523B" w:rsidRPr="00804030" w:rsidRDefault="00B55026" w:rsidP="007F523B">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35920611" w14:textId="77777777" w:rsidTr="00615213">
        <w:trPr>
          <w:trHeight w:val="322"/>
        </w:trPr>
        <w:tc>
          <w:tcPr>
            <w:tcW w:w="744" w:type="pct"/>
            <w:vMerge/>
          </w:tcPr>
          <w:p w14:paraId="03117055" w14:textId="77777777" w:rsidR="007F523B" w:rsidRPr="00804030" w:rsidRDefault="007F523B" w:rsidP="007F523B">
            <w:pPr>
              <w:rPr>
                <w:szCs w:val="20"/>
              </w:rPr>
            </w:pPr>
          </w:p>
        </w:tc>
        <w:tc>
          <w:tcPr>
            <w:tcW w:w="337" w:type="pct"/>
            <w:vMerge/>
          </w:tcPr>
          <w:p w14:paraId="4F0F157D" w14:textId="77777777" w:rsidR="007F523B" w:rsidRPr="00804030" w:rsidRDefault="007F523B" w:rsidP="007F523B">
            <w:pPr>
              <w:rPr>
                <w:bCs/>
                <w:szCs w:val="20"/>
              </w:rPr>
            </w:pPr>
          </w:p>
        </w:tc>
        <w:tc>
          <w:tcPr>
            <w:tcW w:w="947" w:type="pct"/>
            <w:vMerge/>
          </w:tcPr>
          <w:p w14:paraId="10B8477D" w14:textId="77777777" w:rsidR="007F523B" w:rsidRPr="00804030" w:rsidRDefault="007F523B" w:rsidP="007F523B">
            <w:pPr>
              <w:rPr>
                <w:szCs w:val="20"/>
              </w:rPr>
            </w:pPr>
          </w:p>
        </w:tc>
        <w:tc>
          <w:tcPr>
            <w:tcW w:w="2297" w:type="pct"/>
          </w:tcPr>
          <w:p w14:paraId="089B402F" w14:textId="411C28B1" w:rsidR="007F523B" w:rsidRPr="00804030" w:rsidRDefault="007F523B" w:rsidP="007F523B">
            <w:pPr>
              <w:rPr>
                <w:rFonts w:cstheme="minorHAnsi"/>
                <w:bCs/>
                <w:szCs w:val="20"/>
              </w:rPr>
            </w:pPr>
            <w:r w:rsidRPr="00804030">
              <w:rPr>
                <w:rFonts w:cstheme="minorHAnsi"/>
                <w:bCs/>
                <w:szCs w:val="20"/>
              </w:rPr>
              <w:t>The resources and materials in our educational program reflect our philosophy being open ended and predominantly nature based. The rooms are set as invitations to play and are limited only by the child</w:t>
            </w:r>
            <w:r w:rsidR="00D95B4B" w:rsidRPr="00804030">
              <w:rPr>
                <w:rFonts w:cstheme="minorHAnsi"/>
                <w:bCs/>
                <w:szCs w:val="20"/>
              </w:rPr>
              <w:t>ren’s</w:t>
            </w:r>
            <w:r w:rsidRPr="00804030">
              <w:rPr>
                <w:rFonts w:cstheme="minorHAnsi"/>
                <w:bCs/>
                <w:szCs w:val="20"/>
              </w:rPr>
              <w:t xml:space="preserve"> imaginations. Each resource is carefully selected to promote investigation and imagination. Children are invited to add resources of their choice to play areas to extend their curiosity and imagination.</w:t>
            </w:r>
          </w:p>
        </w:tc>
        <w:tc>
          <w:tcPr>
            <w:tcW w:w="338" w:type="pct"/>
            <w:vMerge/>
          </w:tcPr>
          <w:p w14:paraId="46FA0046" w14:textId="77777777" w:rsidR="007F523B" w:rsidRPr="00804030" w:rsidRDefault="007F523B" w:rsidP="007F523B">
            <w:pPr>
              <w:jc w:val="center"/>
              <w:rPr>
                <w:rFonts w:cstheme="minorHAnsi"/>
                <w:bCs/>
                <w:szCs w:val="20"/>
              </w:rPr>
            </w:pPr>
          </w:p>
        </w:tc>
        <w:tc>
          <w:tcPr>
            <w:tcW w:w="337" w:type="pct"/>
            <w:vMerge/>
          </w:tcPr>
          <w:p w14:paraId="7FE955EB" w14:textId="77777777" w:rsidR="007F523B" w:rsidRPr="00804030" w:rsidRDefault="007F523B" w:rsidP="007F523B">
            <w:pPr>
              <w:jc w:val="center"/>
              <w:rPr>
                <w:rFonts w:cstheme="minorHAnsi"/>
                <w:bCs/>
                <w:szCs w:val="20"/>
              </w:rPr>
            </w:pPr>
          </w:p>
        </w:tc>
      </w:tr>
      <w:tr w:rsidR="00804030" w:rsidRPr="00804030" w14:paraId="3CE1B69C" w14:textId="77777777" w:rsidTr="00615213">
        <w:trPr>
          <w:trHeight w:val="322"/>
        </w:trPr>
        <w:tc>
          <w:tcPr>
            <w:tcW w:w="744" w:type="pct"/>
            <w:vMerge/>
          </w:tcPr>
          <w:p w14:paraId="3DFF9105" w14:textId="77777777" w:rsidR="007F523B" w:rsidRPr="00804030" w:rsidRDefault="007F523B" w:rsidP="007F523B">
            <w:pPr>
              <w:rPr>
                <w:szCs w:val="20"/>
              </w:rPr>
            </w:pPr>
          </w:p>
        </w:tc>
        <w:tc>
          <w:tcPr>
            <w:tcW w:w="337" w:type="pct"/>
            <w:vMerge/>
          </w:tcPr>
          <w:p w14:paraId="106B344D" w14:textId="77777777" w:rsidR="007F523B" w:rsidRPr="00804030" w:rsidRDefault="007F523B" w:rsidP="007F523B">
            <w:pPr>
              <w:rPr>
                <w:bCs/>
                <w:szCs w:val="20"/>
              </w:rPr>
            </w:pPr>
          </w:p>
        </w:tc>
        <w:tc>
          <w:tcPr>
            <w:tcW w:w="947" w:type="pct"/>
            <w:vMerge/>
          </w:tcPr>
          <w:p w14:paraId="7BC22C62" w14:textId="77777777" w:rsidR="007F523B" w:rsidRPr="00804030" w:rsidRDefault="007F523B" w:rsidP="007F523B">
            <w:pPr>
              <w:rPr>
                <w:szCs w:val="20"/>
              </w:rPr>
            </w:pPr>
          </w:p>
        </w:tc>
        <w:tc>
          <w:tcPr>
            <w:tcW w:w="2297" w:type="pct"/>
          </w:tcPr>
          <w:p w14:paraId="632DB791" w14:textId="55148057" w:rsidR="007F523B" w:rsidRPr="00804030" w:rsidRDefault="007F523B" w:rsidP="007F523B">
            <w:pPr>
              <w:rPr>
                <w:rFonts w:cstheme="minorHAnsi"/>
                <w:bCs/>
                <w:szCs w:val="20"/>
              </w:rPr>
            </w:pPr>
            <w:r w:rsidRPr="00804030">
              <w:rPr>
                <w:rFonts w:cstheme="minorHAnsi"/>
                <w:bCs/>
                <w:szCs w:val="20"/>
              </w:rPr>
              <w:t>Children are given opportunities to be involved in sourcing resources, including choice and use, so that their preferences support group and individual play-based learning. Older children are consulted during mat times and group conversations to find out what their interests are, younger children’s voices are gathered through visible interests, observations and body language. Where resources prove to be very popular, more are purchased to facilitate group play.</w:t>
            </w:r>
          </w:p>
        </w:tc>
        <w:tc>
          <w:tcPr>
            <w:tcW w:w="338" w:type="pct"/>
            <w:vMerge/>
          </w:tcPr>
          <w:p w14:paraId="6BE81B34" w14:textId="77777777" w:rsidR="007F523B" w:rsidRPr="00804030" w:rsidRDefault="007F523B" w:rsidP="007F523B">
            <w:pPr>
              <w:jc w:val="center"/>
              <w:rPr>
                <w:rFonts w:cstheme="minorHAnsi"/>
                <w:bCs/>
                <w:szCs w:val="20"/>
              </w:rPr>
            </w:pPr>
          </w:p>
        </w:tc>
        <w:tc>
          <w:tcPr>
            <w:tcW w:w="337" w:type="pct"/>
            <w:vMerge/>
          </w:tcPr>
          <w:p w14:paraId="42687873" w14:textId="77777777" w:rsidR="007F523B" w:rsidRPr="00804030" w:rsidRDefault="007F523B" w:rsidP="007F523B">
            <w:pPr>
              <w:jc w:val="center"/>
              <w:rPr>
                <w:rFonts w:cstheme="minorHAnsi"/>
                <w:bCs/>
                <w:szCs w:val="20"/>
              </w:rPr>
            </w:pPr>
          </w:p>
        </w:tc>
      </w:tr>
      <w:tr w:rsidR="00804030" w:rsidRPr="00804030" w14:paraId="49603C24" w14:textId="77777777" w:rsidTr="00615213">
        <w:trPr>
          <w:trHeight w:val="322"/>
        </w:trPr>
        <w:tc>
          <w:tcPr>
            <w:tcW w:w="744" w:type="pct"/>
            <w:vMerge/>
          </w:tcPr>
          <w:p w14:paraId="3A27488D" w14:textId="77777777" w:rsidR="007F523B" w:rsidRPr="00804030" w:rsidRDefault="007F523B" w:rsidP="007F523B">
            <w:pPr>
              <w:rPr>
                <w:szCs w:val="20"/>
              </w:rPr>
            </w:pPr>
          </w:p>
        </w:tc>
        <w:tc>
          <w:tcPr>
            <w:tcW w:w="337" w:type="pct"/>
            <w:vMerge/>
          </w:tcPr>
          <w:p w14:paraId="101726D0" w14:textId="77777777" w:rsidR="007F523B" w:rsidRPr="00804030" w:rsidRDefault="007F523B" w:rsidP="007F523B">
            <w:pPr>
              <w:rPr>
                <w:bCs/>
                <w:szCs w:val="20"/>
              </w:rPr>
            </w:pPr>
          </w:p>
        </w:tc>
        <w:tc>
          <w:tcPr>
            <w:tcW w:w="947" w:type="pct"/>
            <w:vMerge/>
          </w:tcPr>
          <w:p w14:paraId="6338A804" w14:textId="77777777" w:rsidR="007F523B" w:rsidRPr="00804030" w:rsidRDefault="007F523B" w:rsidP="007F523B">
            <w:pPr>
              <w:rPr>
                <w:szCs w:val="20"/>
              </w:rPr>
            </w:pPr>
          </w:p>
        </w:tc>
        <w:tc>
          <w:tcPr>
            <w:tcW w:w="2297" w:type="pct"/>
          </w:tcPr>
          <w:p w14:paraId="6F4FB3FB" w14:textId="77777777" w:rsidR="003B6702" w:rsidRDefault="007F523B" w:rsidP="007F523B">
            <w:r w:rsidRPr="00804030">
              <w:rPr>
                <w:rFonts w:cstheme="minorHAnsi"/>
                <w:bCs/>
                <w:szCs w:val="20"/>
              </w:rPr>
              <w:t xml:space="preserve">We structure our environment so that it is flexible to allow children to move resources and equipment to extend learning opportunities. When setting up our play spaces, educators ensure there is plenty of room to move freely between environments. </w:t>
            </w:r>
            <w:r w:rsidRPr="00804030">
              <w:t xml:space="preserve">Each environment is set with careful consideration to the needs of the space and the children, ensuring each item has a purpose and reflects the learning journey for each child or groups of children. </w:t>
            </w:r>
          </w:p>
          <w:p w14:paraId="0F9292F9" w14:textId="38B41328" w:rsidR="007F523B" w:rsidRPr="00804030" w:rsidRDefault="007F523B" w:rsidP="007F523B">
            <w:pPr>
              <w:rPr>
                <w:rFonts w:cstheme="minorHAnsi"/>
                <w:bCs/>
                <w:szCs w:val="20"/>
              </w:rPr>
            </w:pPr>
            <w:r w:rsidRPr="00804030">
              <w:t xml:space="preserve">For </w:t>
            </w:r>
            <w:r w:rsidR="003B6702" w:rsidRPr="00804030">
              <w:t>example,</w:t>
            </w:r>
            <w:r w:rsidRPr="00804030">
              <w:t xml:space="preserve"> the Kindy and Toddler dining areas are set to promote children’s agency and </w:t>
            </w:r>
            <w:r w:rsidR="00523E33" w:rsidRPr="00804030">
              <w:t xml:space="preserve">to </w:t>
            </w:r>
            <w:r w:rsidRPr="00804030">
              <w:t>develop their skills for life such as scraping and washing station, along with a face washing station with mirror</w:t>
            </w:r>
            <w:r w:rsidR="00523E33" w:rsidRPr="00804030">
              <w:t>,</w:t>
            </w:r>
            <w:r w:rsidRPr="00804030">
              <w:t xml:space="preserve"> building on their </w:t>
            </w:r>
            <w:r w:rsidR="00B55026" w:rsidRPr="00804030">
              <w:t>independence</w:t>
            </w:r>
            <w:r w:rsidRPr="00804030">
              <w:t>.</w:t>
            </w:r>
          </w:p>
        </w:tc>
        <w:tc>
          <w:tcPr>
            <w:tcW w:w="338" w:type="pct"/>
            <w:vMerge/>
          </w:tcPr>
          <w:p w14:paraId="051D150E" w14:textId="77777777" w:rsidR="007F523B" w:rsidRPr="00804030" w:rsidRDefault="007F523B" w:rsidP="007F523B">
            <w:pPr>
              <w:jc w:val="center"/>
              <w:rPr>
                <w:rFonts w:cstheme="minorHAnsi"/>
                <w:bCs/>
                <w:szCs w:val="20"/>
              </w:rPr>
            </w:pPr>
          </w:p>
        </w:tc>
        <w:tc>
          <w:tcPr>
            <w:tcW w:w="337" w:type="pct"/>
            <w:vMerge/>
          </w:tcPr>
          <w:p w14:paraId="47BD6F36" w14:textId="77777777" w:rsidR="007F523B" w:rsidRPr="00804030" w:rsidRDefault="007F523B" w:rsidP="007F523B">
            <w:pPr>
              <w:jc w:val="center"/>
              <w:rPr>
                <w:rFonts w:cstheme="minorHAnsi"/>
                <w:bCs/>
                <w:szCs w:val="20"/>
              </w:rPr>
            </w:pPr>
          </w:p>
        </w:tc>
      </w:tr>
      <w:tr w:rsidR="00804030" w:rsidRPr="00804030" w14:paraId="21E2BBEB" w14:textId="77777777" w:rsidTr="00615213">
        <w:trPr>
          <w:trHeight w:val="322"/>
        </w:trPr>
        <w:tc>
          <w:tcPr>
            <w:tcW w:w="744" w:type="pct"/>
            <w:vMerge/>
          </w:tcPr>
          <w:p w14:paraId="458F59DB" w14:textId="77777777" w:rsidR="00523E33" w:rsidRPr="00804030" w:rsidRDefault="00523E33" w:rsidP="007F523B">
            <w:pPr>
              <w:rPr>
                <w:szCs w:val="20"/>
              </w:rPr>
            </w:pPr>
          </w:p>
        </w:tc>
        <w:tc>
          <w:tcPr>
            <w:tcW w:w="337" w:type="pct"/>
            <w:vMerge/>
          </w:tcPr>
          <w:p w14:paraId="2776EF17" w14:textId="77777777" w:rsidR="00523E33" w:rsidRPr="00804030" w:rsidRDefault="00523E33" w:rsidP="007F523B">
            <w:pPr>
              <w:rPr>
                <w:bCs/>
                <w:szCs w:val="20"/>
              </w:rPr>
            </w:pPr>
          </w:p>
        </w:tc>
        <w:tc>
          <w:tcPr>
            <w:tcW w:w="947" w:type="pct"/>
            <w:vMerge/>
          </w:tcPr>
          <w:p w14:paraId="18BF189B" w14:textId="77777777" w:rsidR="00523E33" w:rsidRPr="00804030" w:rsidRDefault="00523E33" w:rsidP="007F523B">
            <w:pPr>
              <w:rPr>
                <w:szCs w:val="20"/>
              </w:rPr>
            </w:pPr>
          </w:p>
        </w:tc>
        <w:tc>
          <w:tcPr>
            <w:tcW w:w="2297" w:type="pct"/>
          </w:tcPr>
          <w:p w14:paraId="761F9E37" w14:textId="6283DEA6" w:rsidR="00523E33" w:rsidRPr="00804030" w:rsidRDefault="00523E33" w:rsidP="007F523B">
            <w:pPr>
              <w:rPr>
                <w:rFonts w:cstheme="minorHAnsi"/>
                <w:bCs/>
                <w:szCs w:val="20"/>
              </w:rPr>
            </w:pPr>
            <w:r w:rsidRPr="00804030">
              <w:rPr>
                <w:rFonts w:cstheme="minorHAnsi"/>
                <w:bCs/>
                <w:szCs w:val="20"/>
              </w:rPr>
              <w:t>We offer a range of challenges and experiences that reflect the breadth of ages, interests and capabilities of children who are sharing the environment. Learning areas are set up based around the children’s individual interests, developmental needs and the educator’s pedagogies, ensuring the environment and resources assist in scaffolded learning. These activities are all developmentally appropriate and educators ensure there is always adequate supervision.</w:t>
            </w:r>
          </w:p>
        </w:tc>
        <w:tc>
          <w:tcPr>
            <w:tcW w:w="338" w:type="pct"/>
            <w:vMerge/>
          </w:tcPr>
          <w:p w14:paraId="36058EC1" w14:textId="77777777" w:rsidR="00523E33" w:rsidRPr="00804030" w:rsidRDefault="00523E33" w:rsidP="007F523B">
            <w:pPr>
              <w:jc w:val="center"/>
              <w:rPr>
                <w:rFonts w:cstheme="minorHAnsi"/>
                <w:bCs/>
                <w:szCs w:val="20"/>
              </w:rPr>
            </w:pPr>
          </w:p>
        </w:tc>
        <w:tc>
          <w:tcPr>
            <w:tcW w:w="337" w:type="pct"/>
            <w:vMerge/>
          </w:tcPr>
          <w:p w14:paraId="0E4255D0" w14:textId="77777777" w:rsidR="00523E33" w:rsidRPr="00804030" w:rsidRDefault="00523E33" w:rsidP="007F523B">
            <w:pPr>
              <w:jc w:val="center"/>
              <w:rPr>
                <w:rFonts w:cstheme="minorHAnsi"/>
                <w:bCs/>
                <w:szCs w:val="20"/>
              </w:rPr>
            </w:pPr>
          </w:p>
        </w:tc>
      </w:tr>
      <w:tr w:rsidR="00804030" w:rsidRPr="00804030" w14:paraId="7FA9EB89" w14:textId="77777777" w:rsidTr="00615213">
        <w:trPr>
          <w:trHeight w:val="322"/>
        </w:trPr>
        <w:tc>
          <w:tcPr>
            <w:tcW w:w="744" w:type="pct"/>
            <w:vMerge/>
          </w:tcPr>
          <w:p w14:paraId="0BEFFC89" w14:textId="77777777" w:rsidR="007F523B" w:rsidRPr="00804030" w:rsidRDefault="007F523B" w:rsidP="007F523B">
            <w:pPr>
              <w:rPr>
                <w:szCs w:val="20"/>
              </w:rPr>
            </w:pPr>
          </w:p>
        </w:tc>
        <w:tc>
          <w:tcPr>
            <w:tcW w:w="337" w:type="pct"/>
            <w:vMerge/>
          </w:tcPr>
          <w:p w14:paraId="10B7C3E0" w14:textId="77777777" w:rsidR="007F523B" w:rsidRPr="00804030" w:rsidRDefault="007F523B" w:rsidP="007F523B">
            <w:pPr>
              <w:rPr>
                <w:bCs/>
                <w:szCs w:val="20"/>
              </w:rPr>
            </w:pPr>
          </w:p>
        </w:tc>
        <w:tc>
          <w:tcPr>
            <w:tcW w:w="947" w:type="pct"/>
            <w:vMerge/>
          </w:tcPr>
          <w:p w14:paraId="74E23360" w14:textId="77777777" w:rsidR="007F523B" w:rsidRPr="00804030" w:rsidRDefault="007F523B" w:rsidP="007F523B">
            <w:pPr>
              <w:rPr>
                <w:szCs w:val="20"/>
              </w:rPr>
            </w:pPr>
          </w:p>
        </w:tc>
        <w:tc>
          <w:tcPr>
            <w:tcW w:w="2297" w:type="pct"/>
          </w:tcPr>
          <w:p w14:paraId="24D9E343" w14:textId="296340BE" w:rsidR="007F523B" w:rsidRPr="00804030" w:rsidRDefault="00EB2B8F" w:rsidP="007F523B">
            <w:pPr>
              <w:rPr>
                <w:rFonts w:cstheme="minorHAnsi"/>
                <w:bCs/>
                <w:szCs w:val="20"/>
              </w:rPr>
            </w:pPr>
            <w:r w:rsidRPr="00804030">
              <w:rPr>
                <w:rFonts w:cstheme="minorHAnsi"/>
                <w:bCs/>
                <w:szCs w:val="20"/>
              </w:rPr>
              <w:t xml:space="preserve">We are often able to order resources for the service and encouraged to replace worn and damaged </w:t>
            </w:r>
            <w:r w:rsidR="00330C54" w:rsidRPr="00804030">
              <w:rPr>
                <w:rFonts w:cstheme="minorHAnsi"/>
                <w:bCs/>
                <w:szCs w:val="20"/>
              </w:rPr>
              <w:t xml:space="preserve">items. Owners of the service allow us to ensure there is a generous </w:t>
            </w:r>
            <w:proofErr w:type="gramStart"/>
            <w:r w:rsidR="00330C54" w:rsidRPr="00804030">
              <w:rPr>
                <w:rFonts w:cstheme="minorHAnsi"/>
                <w:bCs/>
                <w:szCs w:val="20"/>
              </w:rPr>
              <w:t>amount</w:t>
            </w:r>
            <w:proofErr w:type="gramEnd"/>
            <w:r w:rsidR="00330C54" w:rsidRPr="00804030">
              <w:rPr>
                <w:rFonts w:cstheme="minorHAnsi"/>
                <w:bCs/>
                <w:szCs w:val="20"/>
              </w:rPr>
              <w:t xml:space="preserve"> </w:t>
            </w:r>
            <w:r w:rsidR="00DA52D8" w:rsidRPr="00804030">
              <w:rPr>
                <w:rFonts w:cstheme="minorHAnsi"/>
                <w:bCs/>
                <w:szCs w:val="20"/>
              </w:rPr>
              <w:t>of resources for the children to engage with.</w:t>
            </w:r>
          </w:p>
        </w:tc>
        <w:tc>
          <w:tcPr>
            <w:tcW w:w="338" w:type="pct"/>
            <w:vMerge/>
          </w:tcPr>
          <w:p w14:paraId="55F03EB5" w14:textId="77777777" w:rsidR="007F523B" w:rsidRPr="00804030" w:rsidRDefault="007F523B" w:rsidP="007F523B">
            <w:pPr>
              <w:jc w:val="center"/>
              <w:rPr>
                <w:rFonts w:cstheme="minorHAnsi"/>
                <w:bCs/>
                <w:szCs w:val="20"/>
              </w:rPr>
            </w:pPr>
          </w:p>
        </w:tc>
        <w:tc>
          <w:tcPr>
            <w:tcW w:w="337" w:type="pct"/>
            <w:vMerge/>
          </w:tcPr>
          <w:p w14:paraId="7CA27686" w14:textId="77777777" w:rsidR="007F523B" w:rsidRPr="00804030" w:rsidRDefault="007F523B" w:rsidP="007F523B">
            <w:pPr>
              <w:jc w:val="center"/>
              <w:rPr>
                <w:rFonts w:cstheme="minorHAnsi"/>
                <w:bCs/>
                <w:szCs w:val="20"/>
              </w:rPr>
            </w:pPr>
          </w:p>
        </w:tc>
      </w:tr>
      <w:tr w:rsidR="00804030" w:rsidRPr="00804030" w14:paraId="4CADE097" w14:textId="77777777" w:rsidTr="00615213">
        <w:trPr>
          <w:trHeight w:val="306"/>
        </w:trPr>
        <w:tc>
          <w:tcPr>
            <w:tcW w:w="744" w:type="pct"/>
            <w:vMerge w:val="restart"/>
          </w:tcPr>
          <w:p w14:paraId="7D771553" w14:textId="2E9DACE5" w:rsidR="007F523B" w:rsidRPr="00804030" w:rsidRDefault="007F523B" w:rsidP="007F523B">
            <w:pPr>
              <w:rPr>
                <w:szCs w:val="20"/>
              </w:rPr>
            </w:pPr>
            <w:r w:rsidRPr="00804030">
              <w:rPr>
                <w:szCs w:val="20"/>
              </w:rPr>
              <w:t>Environmentally responsible</w:t>
            </w:r>
          </w:p>
        </w:tc>
        <w:tc>
          <w:tcPr>
            <w:tcW w:w="337" w:type="pct"/>
            <w:vMerge w:val="restart"/>
          </w:tcPr>
          <w:p w14:paraId="5C7A055D" w14:textId="71FE998A" w:rsidR="007F523B" w:rsidRPr="00804030" w:rsidRDefault="007F523B" w:rsidP="007F523B">
            <w:pPr>
              <w:rPr>
                <w:bCs/>
                <w:szCs w:val="20"/>
              </w:rPr>
            </w:pPr>
            <w:r w:rsidRPr="00804030">
              <w:rPr>
                <w:bCs/>
                <w:szCs w:val="20"/>
              </w:rPr>
              <w:t>3.2.3</w:t>
            </w:r>
          </w:p>
        </w:tc>
        <w:tc>
          <w:tcPr>
            <w:tcW w:w="947" w:type="pct"/>
            <w:vMerge w:val="restart"/>
          </w:tcPr>
          <w:p w14:paraId="502CB67F" w14:textId="4F5546DB" w:rsidR="007F523B" w:rsidRPr="00804030" w:rsidRDefault="007F523B" w:rsidP="007F523B">
            <w:pPr>
              <w:rPr>
                <w:szCs w:val="20"/>
              </w:rPr>
            </w:pPr>
            <w:r w:rsidRPr="00804030">
              <w:rPr>
                <w:szCs w:val="20"/>
              </w:rPr>
              <w:t>The service cares for the environment and supports children to become environmentally responsible.</w:t>
            </w:r>
          </w:p>
        </w:tc>
        <w:tc>
          <w:tcPr>
            <w:tcW w:w="2297" w:type="pct"/>
          </w:tcPr>
          <w:p w14:paraId="5E620DB0" w14:textId="2721BE68" w:rsidR="007F523B" w:rsidRPr="00804030" w:rsidRDefault="007F523B" w:rsidP="007F523B">
            <w:pPr>
              <w:rPr>
                <w:rFonts w:cstheme="minorHAnsi"/>
                <w:bCs/>
                <w:szCs w:val="20"/>
              </w:rPr>
            </w:pPr>
            <w:r w:rsidRPr="00804030">
              <w:rPr>
                <w:rFonts w:cstheme="minorHAnsi"/>
                <w:bCs/>
                <w:szCs w:val="20"/>
              </w:rPr>
              <w:t xml:space="preserve">We incorporate experiences in our educational program to support children to be environmentally responsible and to show respect for the environment. We have a dedicated recycling station in the foyer, which the children often visit throughout the day to add any recyclable goods to. Children actively participate in recycling these items at home and make it part of their morning attendance routine by stopping off with their family and sorting the items into their corresponding containers. We specifically recycle (but not limited to) plastic bottle tops such as milk and </w:t>
            </w:r>
            <w:proofErr w:type="spellStart"/>
            <w:r w:rsidRPr="00804030">
              <w:rPr>
                <w:rFonts w:cstheme="minorHAnsi"/>
                <w:bCs/>
                <w:szCs w:val="20"/>
              </w:rPr>
              <w:t>yoghrt</w:t>
            </w:r>
            <w:proofErr w:type="spellEnd"/>
            <w:r w:rsidRPr="00804030">
              <w:rPr>
                <w:rFonts w:cstheme="minorHAnsi"/>
                <w:bCs/>
                <w:szCs w:val="20"/>
              </w:rPr>
              <w:t xml:space="preserve"> lids, bread tags, metal ring pulls and coffee pods. Not only is this a connection from home to care, but the children also help with washing and sorting milk lids, along with participating in focussed learning times where the children explore further what happens to the recycled goods further down the recycling line. Vegetable scraps from the kitchen feeds the worm farm and compost bin, excess scraps go home with a family in our Kindy room for their chickens. Where we have excess fruit and veg scraps, we utilise a family in East Hamersley who also have chickens.</w:t>
            </w:r>
            <w:r w:rsidRPr="00804030">
              <w:rPr>
                <w:rFonts w:cstheme="minorHAnsi"/>
                <w:bCs/>
                <w:szCs w:val="20"/>
              </w:rPr>
              <w:br/>
              <w:t xml:space="preserve">Another example is the Kindy children have been on a journey of growing their own vegetables which have then been harvested and put into their lunch. The children begin to understand the cycle of growth from seed to harvest, and what the plant will need to support that growth i.e. sunshine, water and healthy soil. Within the pedagogical journey the children learn about where different foods come from and who grows them or makes them. </w:t>
            </w:r>
          </w:p>
        </w:tc>
        <w:tc>
          <w:tcPr>
            <w:tcW w:w="338" w:type="pct"/>
            <w:vMerge w:val="restart"/>
          </w:tcPr>
          <w:p w14:paraId="72B3F3D3" w14:textId="77777777" w:rsidR="007F523B" w:rsidRPr="00804030" w:rsidRDefault="007F523B" w:rsidP="007F523B">
            <w:pPr>
              <w:jc w:val="center"/>
              <w:rPr>
                <w:rFonts w:cstheme="minorHAnsi"/>
                <w:bCs/>
                <w:szCs w:val="20"/>
              </w:rPr>
            </w:pPr>
          </w:p>
        </w:tc>
        <w:tc>
          <w:tcPr>
            <w:tcW w:w="337" w:type="pct"/>
            <w:vMerge w:val="restart"/>
          </w:tcPr>
          <w:p w14:paraId="7C9DCC27" w14:textId="77777777" w:rsidR="007F523B" w:rsidRPr="00804030" w:rsidRDefault="007F523B" w:rsidP="007F523B">
            <w:pPr>
              <w:jc w:val="center"/>
              <w:rPr>
                <w:rFonts w:cstheme="minorHAnsi"/>
                <w:bCs/>
                <w:szCs w:val="20"/>
              </w:rPr>
            </w:pPr>
          </w:p>
        </w:tc>
      </w:tr>
      <w:tr w:rsidR="00804030" w:rsidRPr="00804030" w14:paraId="7BB90EC8" w14:textId="77777777" w:rsidTr="00615213">
        <w:trPr>
          <w:trHeight w:val="306"/>
        </w:trPr>
        <w:tc>
          <w:tcPr>
            <w:tcW w:w="744" w:type="pct"/>
            <w:vMerge/>
          </w:tcPr>
          <w:p w14:paraId="413B4AE9" w14:textId="77777777" w:rsidR="007F523B" w:rsidRPr="00804030" w:rsidRDefault="007F523B" w:rsidP="007F523B">
            <w:pPr>
              <w:rPr>
                <w:szCs w:val="20"/>
              </w:rPr>
            </w:pPr>
          </w:p>
        </w:tc>
        <w:tc>
          <w:tcPr>
            <w:tcW w:w="337" w:type="pct"/>
            <w:vMerge/>
          </w:tcPr>
          <w:p w14:paraId="1AB59F4B" w14:textId="77777777" w:rsidR="007F523B" w:rsidRPr="00804030" w:rsidRDefault="007F523B" w:rsidP="007F523B">
            <w:pPr>
              <w:rPr>
                <w:bCs/>
                <w:szCs w:val="20"/>
              </w:rPr>
            </w:pPr>
          </w:p>
        </w:tc>
        <w:tc>
          <w:tcPr>
            <w:tcW w:w="947" w:type="pct"/>
            <w:vMerge/>
          </w:tcPr>
          <w:p w14:paraId="44ACC122" w14:textId="77777777" w:rsidR="007F523B" w:rsidRPr="00804030" w:rsidRDefault="007F523B" w:rsidP="007F523B">
            <w:pPr>
              <w:rPr>
                <w:szCs w:val="20"/>
              </w:rPr>
            </w:pPr>
          </w:p>
        </w:tc>
        <w:tc>
          <w:tcPr>
            <w:tcW w:w="2297" w:type="pct"/>
          </w:tcPr>
          <w:p w14:paraId="01A64C2A" w14:textId="6F647FC8" w:rsidR="007F523B" w:rsidRPr="00804030" w:rsidRDefault="007F523B" w:rsidP="007F523B">
            <w:pPr>
              <w:rPr>
                <w:rFonts w:cstheme="minorHAnsi"/>
                <w:bCs/>
                <w:szCs w:val="20"/>
              </w:rPr>
            </w:pPr>
            <w:r w:rsidRPr="00804030">
              <w:rPr>
                <w:rFonts w:cstheme="minorHAnsi"/>
                <w:bCs/>
                <w:szCs w:val="20"/>
              </w:rPr>
              <w:t xml:space="preserve">Educators follow our service’s sustainability policy to promote children's understanding about their responsibility to care for the environment and the development of life skills, such as growing and preparing food, waste reduction and recycling. After cereal, children are asked who would like to walk down the hallway and place the bottle tops in the recycling bin and empty milk cartons in the recycling bin. Within </w:t>
            </w:r>
            <w:r w:rsidR="003B6702" w:rsidRPr="00804030">
              <w:rPr>
                <w:rFonts w:cstheme="minorHAnsi"/>
                <w:bCs/>
                <w:szCs w:val="20"/>
              </w:rPr>
              <w:t>educators’</w:t>
            </w:r>
            <w:r w:rsidRPr="00804030">
              <w:rPr>
                <w:rFonts w:cstheme="minorHAnsi"/>
                <w:bCs/>
                <w:szCs w:val="20"/>
              </w:rPr>
              <w:t xml:space="preserve"> pedagogies the children go on journeys about learning what happens to the items </w:t>
            </w:r>
            <w:proofErr w:type="spellStart"/>
            <w:proofErr w:type="gramStart"/>
            <w:r w:rsidRPr="00804030">
              <w:rPr>
                <w:rFonts w:cstheme="minorHAnsi"/>
                <w:bCs/>
                <w:szCs w:val="20"/>
              </w:rPr>
              <w:t>they</w:t>
            </w:r>
            <w:r w:rsidR="003B6702" w:rsidRPr="00804030">
              <w:rPr>
                <w:rFonts w:cstheme="minorHAnsi"/>
                <w:bCs/>
                <w:szCs w:val="20"/>
              </w:rPr>
              <w:t>recycle,</w:t>
            </w:r>
            <w:r w:rsidRPr="00804030">
              <w:rPr>
                <w:rFonts w:cstheme="minorHAnsi"/>
                <w:bCs/>
                <w:szCs w:val="20"/>
              </w:rPr>
              <w:t>e</w:t>
            </w:r>
            <w:proofErr w:type="spellEnd"/>
            <w:proofErr w:type="gramEnd"/>
            <w:r w:rsidRPr="00804030">
              <w:rPr>
                <w:rFonts w:cstheme="minorHAnsi"/>
                <w:bCs/>
                <w:szCs w:val="20"/>
              </w:rPr>
              <w:t xml:space="preserve"> and the life of the products created beyond the concept of “recycling” for example at the front entrance we have a bowl made entirely from bread tags. Children are encouraged to participate in caring for our worm farm, composting and vegetable gardens. Rainwater tanks are used to water our gardens, vegetable gardens and fill the washing up bucket in Toddlers for </w:t>
            </w:r>
            <w:proofErr w:type="gramStart"/>
            <w:r w:rsidRPr="00804030">
              <w:rPr>
                <w:rFonts w:cstheme="minorHAnsi"/>
                <w:bCs/>
                <w:szCs w:val="20"/>
              </w:rPr>
              <w:t>meal times</w:t>
            </w:r>
            <w:proofErr w:type="gramEnd"/>
            <w:r w:rsidRPr="00804030">
              <w:rPr>
                <w:rFonts w:cstheme="minorHAnsi"/>
                <w:bCs/>
                <w:szCs w:val="20"/>
              </w:rPr>
              <w:t xml:space="preserve">. Harvest vegetables/herbs from garden to give to kitchen, anything that does not go to the kitchen goes into the community produce basket out the front of service for families to take home. Families are encouraged to donate fruit/vegetables to baskets for other families as well. </w:t>
            </w:r>
          </w:p>
          <w:p w14:paraId="39924AFB" w14:textId="77777777" w:rsidR="007F523B" w:rsidRDefault="007F523B" w:rsidP="007F523B">
            <w:pPr>
              <w:rPr>
                <w:rFonts w:cstheme="minorHAnsi"/>
                <w:bCs/>
                <w:szCs w:val="20"/>
              </w:rPr>
            </w:pPr>
            <w:r w:rsidRPr="00804030">
              <w:rPr>
                <w:rFonts w:cstheme="minorHAnsi"/>
                <w:bCs/>
                <w:szCs w:val="20"/>
              </w:rPr>
              <w:t>We notify families when we have made purchases at second-hand shops for books and other resources. This is to promote a more sustainable living and ethos as well as show how the service is minimising landfill and waste. The kindy room meal crockery is purchased from second hand stores or donated.</w:t>
            </w:r>
          </w:p>
          <w:p w14:paraId="3C534A30" w14:textId="77777777" w:rsidR="000642F4" w:rsidRPr="0030040C" w:rsidRDefault="000642F4" w:rsidP="000642F4">
            <w:pPr>
              <w:rPr>
                <w:rFonts w:cstheme="minorHAnsi"/>
                <w:bCs/>
                <w:szCs w:val="20"/>
              </w:rPr>
            </w:pPr>
            <w:r w:rsidRPr="0030040C">
              <w:rPr>
                <w:rFonts w:cstheme="minorHAnsi"/>
                <w:bCs/>
                <w:szCs w:val="20"/>
              </w:rPr>
              <w:t>As a service we regularly received bread donations from Oz Harvest and Feed it forward to put out for our families and staff to take home. This is a great conversation starter with children and their families about not wasting food and saving food from landfill.</w:t>
            </w:r>
          </w:p>
          <w:p w14:paraId="327A1ABB" w14:textId="40B2565C" w:rsidR="000642F4" w:rsidRPr="00804030" w:rsidRDefault="000642F4" w:rsidP="000642F4">
            <w:pPr>
              <w:rPr>
                <w:rFonts w:cstheme="minorHAnsi"/>
                <w:bCs/>
                <w:szCs w:val="20"/>
              </w:rPr>
            </w:pPr>
            <w:r w:rsidRPr="0030040C">
              <w:rPr>
                <w:rFonts w:cstheme="minorHAnsi"/>
                <w:bCs/>
                <w:szCs w:val="20"/>
              </w:rPr>
              <w:t xml:space="preserve">We encourage families once a year to donate preloved soft toys to the centre to be passed on to </w:t>
            </w:r>
            <w:r w:rsidR="003B6702" w:rsidRPr="0030040C">
              <w:rPr>
                <w:rFonts w:cstheme="minorHAnsi"/>
                <w:bCs/>
                <w:szCs w:val="20"/>
              </w:rPr>
              <w:t>Wheelchairs</w:t>
            </w:r>
            <w:r w:rsidRPr="0030040C">
              <w:rPr>
                <w:rFonts w:cstheme="minorHAnsi"/>
                <w:bCs/>
                <w:szCs w:val="20"/>
              </w:rPr>
              <w:t xml:space="preserve"> for kids.</w:t>
            </w:r>
          </w:p>
        </w:tc>
        <w:tc>
          <w:tcPr>
            <w:tcW w:w="338" w:type="pct"/>
            <w:vMerge/>
          </w:tcPr>
          <w:p w14:paraId="1160488F" w14:textId="77777777" w:rsidR="007F523B" w:rsidRPr="00804030" w:rsidRDefault="007F523B" w:rsidP="007F523B">
            <w:pPr>
              <w:jc w:val="center"/>
              <w:rPr>
                <w:rFonts w:cstheme="minorHAnsi"/>
                <w:bCs/>
                <w:szCs w:val="20"/>
              </w:rPr>
            </w:pPr>
          </w:p>
        </w:tc>
        <w:tc>
          <w:tcPr>
            <w:tcW w:w="337" w:type="pct"/>
            <w:vMerge/>
          </w:tcPr>
          <w:p w14:paraId="35CC5A82" w14:textId="77777777" w:rsidR="007F523B" w:rsidRPr="00804030" w:rsidRDefault="007F523B" w:rsidP="007F523B">
            <w:pPr>
              <w:jc w:val="center"/>
              <w:rPr>
                <w:rFonts w:cstheme="minorHAnsi"/>
                <w:bCs/>
                <w:szCs w:val="20"/>
              </w:rPr>
            </w:pPr>
          </w:p>
        </w:tc>
      </w:tr>
      <w:tr w:rsidR="00804030" w:rsidRPr="00804030" w14:paraId="5680D6C9" w14:textId="77777777" w:rsidTr="00615213">
        <w:trPr>
          <w:trHeight w:val="306"/>
        </w:trPr>
        <w:tc>
          <w:tcPr>
            <w:tcW w:w="744" w:type="pct"/>
            <w:vMerge/>
          </w:tcPr>
          <w:p w14:paraId="0578FB88" w14:textId="77777777" w:rsidR="007F523B" w:rsidRPr="00804030" w:rsidRDefault="007F523B" w:rsidP="007F523B">
            <w:pPr>
              <w:rPr>
                <w:szCs w:val="20"/>
              </w:rPr>
            </w:pPr>
          </w:p>
        </w:tc>
        <w:tc>
          <w:tcPr>
            <w:tcW w:w="337" w:type="pct"/>
            <w:vMerge/>
          </w:tcPr>
          <w:p w14:paraId="0D56410A" w14:textId="77777777" w:rsidR="007F523B" w:rsidRPr="00804030" w:rsidRDefault="007F523B" w:rsidP="007F523B">
            <w:pPr>
              <w:rPr>
                <w:bCs/>
                <w:szCs w:val="20"/>
              </w:rPr>
            </w:pPr>
          </w:p>
        </w:tc>
        <w:tc>
          <w:tcPr>
            <w:tcW w:w="947" w:type="pct"/>
            <w:vMerge/>
          </w:tcPr>
          <w:p w14:paraId="4109CBB0" w14:textId="77777777" w:rsidR="007F523B" w:rsidRPr="00804030" w:rsidRDefault="007F523B" w:rsidP="007F523B">
            <w:pPr>
              <w:rPr>
                <w:szCs w:val="20"/>
              </w:rPr>
            </w:pPr>
          </w:p>
        </w:tc>
        <w:tc>
          <w:tcPr>
            <w:tcW w:w="2297" w:type="pct"/>
          </w:tcPr>
          <w:p w14:paraId="793C2D0D" w14:textId="77777777" w:rsidR="007F523B" w:rsidRPr="00804030" w:rsidRDefault="007F523B" w:rsidP="007F523B">
            <w:pPr>
              <w:rPr>
                <w:rFonts w:cstheme="minorHAnsi"/>
                <w:szCs w:val="20"/>
              </w:rPr>
            </w:pPr>
            <w:r w:rsidRPr="00804030">
              <w:rPr>
                <w:rFonts w:cstheme="minorHAnsi"/>
                <w:bCs/>
                <w:szCs w:val="20"/>
              </w:rPr>
              <w:t xml:space="preserve">We program for children to learn about environmental and sustainability issues. As a service that is in the process of developing a sustainability plan and has several recycling programs currently going, we encourage the children to participate in these programs both at home and during their time at the service. </w:t>
            </w:r>
            <w:r w:rsidRPr="00804030">
              <w:rPr>
                <w:rFonts w:cstheme="minorHAnsi"/>
                <w:szCs w:val="20"/>
              </w:rPr>
              <w:t xml:space="preserve">We invite Wheelchairs for Kids to come out to our service and show the children one of their wheelchairs they make from all the ring pulls we donate to them, this enables the children to connect with and understand why we recycle and where/what the items are utilised for. </w:t>
            </w:r>
          </w:p>
          <w:p w14:paraId="14995704" w14:textId="77777777" w:rsidR="007F523B" w:rsidRPr="00804030" w:rsidRDefault="007F523B" w:rsidP="007F523B">
            <w:pPr>
              <w:rPr>
                <w:rFonts w:cstheme="minorHAnsi"/>
                <w:szCs w:val="20"/>
              </w:rPr>
            </w:pPr>
            <w:r w:rsidRPr="00804030">
              <w:rPr>
                <w:rFonts w:cstheme="minorHAnsi"/>
                <w:szCs w:val="20"/>
              </w:rPr>
              <w:t xml:space="preserve">The children build and manage Ecology and sustainability understanding through pedagogies and intentional teachings. Worm farms, vegetable gardens and compost are created with the children along with the roles insects and bugs/bees play within the healthy earth/gardens. </w:t>
            </w:r>
          </w:p>
          <w:p w14:paraId="2FD7FB7A" w14:textId="6D74B2BC" w:rsidR="007F523B" w:rsidRPr="00804030" w:rsidRDefault="007F523B" w:rsidP="007F523B">
            <w:pPr>
              <w:rPr>
                <w:rFonts w:cstheme="minorHAnsi"/>
                <w:szCs w:val="20"/>
              </w:rPr>
            </w:pPr>
            <w:r w:rsidRPr="00804030">
              <w:rPr>
                <w:rFonts w:cstheme="minorHAnsi"/>
                <w:szCs w:val="20"/>
              </w:rPr>
              <w:t xml:space="preserve">We have developed a strong relationship with our rubbish and recycling truck drivers who talk to the children during their weekly collection about waste and where it will be off too in the truck, they often park the truck to allow the children </w:t>
            </w:r>
            <w:r w:rsidRPr="00804030">
              <w:rPr>
                <w:rFonts w:cstheme="minorHAnsi"/>
                <w:bCs/>
                <w:szCs w:val="20"/>
              </w:rPr>
              <w:t>to view the mechanism at the back which empties and crushes the recycling and rubbish.</w:t>
            </w:r>
            <w:r w:rsidRPr="00804030">
              <w:rPr>
                <w:rFonts w:cstheme="minorHAnsi"/>
                <w:szCs w:val="20"/>
              </w:rPr>
              <w:t xml:space="preserve"> The children eagerly await the Rubbish trucks visit every Wednesday and greet Mark the driver by name. </w:t>
            </w:r>
            <w:r w:rsidRPr="00804030">
              <w:rPr>
                <w:rFonts w:cstheme="minorHAnsi"/>
                <w:bCs/>
                <w:szCs w:val="20"/>
              </w:rPr>
              <w:t xml:space="preserve">For the past three years at Christmas time the children make a Christmas card for Mark. </w:t>
            </w:r>
          </w:p>
        </w:tc>
        <w:tc>
          <w:tcPr>
            <w:tcW w:w="338" w:type="pct"/>
            <w:vMerge/>
          </w:tcPr>
          <w:p w14:paraId="0BD73750" w14:textId="77777777" w:rsidR="007F523B" w:rsidRPr="00804030" w:rsidRDefault="007F523B" w:rsidP="007F523B">
            <w:pPr>
              <w:jc w:val="center"/>
              <w:rPr>
                <w:rFonts w:cstheme="minorHAnsi"/>
                <w:bCs/>
                <w:szCs w:val="20"/>
              </w:rPr>
            </w:pPr>
          </w:p>
        </w:tc>
        <w:tc>
          <w:tcPr>
            <w:tcW w:w="337" w:type="pct"/>
            <w:vMerge/>
          </w:tcPr>
          <w:p w14:paraId="5A71B02F" w14:textId="77777777" w:rsidR="007F523B" w:rsidRPr="00804030" w:rsidRDefault="007F523B" w:rsidP="007F523B">
            <w:pPr>
              <w:jc w:val="center"/>
              <w:rPr>
                <w:rFonts w:cstheme="minorHAnsi"/>
                <w:bCs/>
                <w:szCs w:val="20"/>
              </w:rPr>
            </w:pPr>
          </w:p>
        </w:tc>
      </w:tr>
      <w:tr w:rsidR="00804030" w:rsidRPr="00804030" w14:paraId="77BDBDAD" w14:textId="77777777" w:rsidTr="00615213">
        <w:trPr>
          <w:trHeight w:val="306"/>
        </w:trPr>
        <w:tc>
          <w:tcPr>
            <w:tcW w:w="744" w:type="pct"/>
            <w:vMerge/>
          </w:tcPr>
          <w:p w14:paraId="27BCC373" w14:textId="77777777" w:rsidR="007F523B" w:rsidRPr="00804030" w:rsidRDefault="007F523B" w:rsidP="007F523B">
            <w:pPr>
              <w:rPr>
                <w:szCs w:val="20"/>
              </w:rPr>
            </w:pPr>
          </w:p>
        </w:tc>
        <w:tc>
          <w:tcPr>
            <w:tcW w:w="337" w:type="pct"/>
            <w:vMerge/>
          </w:tcPr>
          <w:p w14:paraId="0FA2D1DF" w14:textId="77777777" w:rsidR="007F523B" w:rsidRPr="00804030" w:rsidRDefault="007F523B" w:rsidP="007F523B">
            <w:pPr>
              <w:rPr>
                <w:bCs/>
                <w:szCs w:val="20"/>
              </w:rPr>
            </w:pPr>
          </w:p>
        </w:tc>
        <w:tc>
          <w:tcPr>
            <w:tcW w:w="947" w:type="pct"/>
            <w:vMerge/>
          </w:tcPr>
          <w:p w14:paraId="745A093D" w14:textId="77777777" w:rsidR="007F523B" w:rsidRPr="00804030" w:rsidRDefault="007F523B" w:rsidP="007F523B">
            <w:pPr>
              <w:rPr>
                <w:szCs w:val="20"/>
              </w:rPr>
            </w:pPr>
          </w:p>
        </w:tc>
        <w:tc>
          <w:tcPr>
            <w:tcW w:w="2297" w:type="pct"/>
          </w:tcPr>
          <w:p w14:paraId="61AA51E3" w14:textId="77777777" w:rsidR="007F523B" w:rsidRPr="00804030" w:rsidRDefault="007F523B" w:rsidP="007F523B">
            <w:pPr>
              <w:rPr>
                <w:rFonts w:cstheme="minorHAnsi"/>
                <w:bCs/>
                <w:szCs w:val="20"/>
              </w:rPr>
            </w:pPr>
            <w:r w:rsidRPr="00804030">
              <w:rPr>
                <w:rFonts w:cstheme="minorHAnsi"/>
                <w:bCs/>
                <w:szCs w:val="20"/>
              </w:rPr>
              <w:t>We collaborate with educators, children, families and community members to implement our service's environmental strategy.</w:t>
            </w:r>
          </w:p>
          <w:p w14:paraId="35B02CF7" w14:textId="28A0556C" w:rsidR="007F523B" w:rsidRPr="00804030" w:rsidRDefault="007F523B" w:rsidP="007F523B">
            <w:pPr>
              <w:rPr>
                <w:rFonts w:cstheme="minorHAnsi"/>
                <w:szCs w:val="20"/>
              </w:rPr>
            </w:pPr>
            <w:r w:rsidRPr="00804030">
              <w:rPr>
                <w:rFonts w:cstheme="minorHAnsi"/>
                <w:szCs w:val="20"/>
              </w:rPr>
              <w:t xml:space="preserve">Through consultation with a parent who runs a recycling consulting organisation, </w:t>
            </w:r>
            <w:proofErr w:type="spellStart"/>
            <w:r w:rsidRPr="00804030">
              <w:rPr>
                <w:rFonts w:cstheme="minorHAnsi"/>
                <w:szCs w:val="20"/>
              </w:rPr>
              <w:t>Encycle</w:t>
            </w:r>
            <w:proofErr w:type="spellEnd"/>
            <w:r w:rsidRPr="00804030">
              <w:rPr>
                <w:rFonts w:cstheme="minorHAnsi"/>
                <w:szCs w:val="20"/>
              </w:rPr>
              <w:t xml:space="preserve"> we developed further strategies to incorporate here within our program and put out to parents and local community. Through this consultation we have recently begun to build further community connections through “</w:t>
            </w:r>
            <w:proofErr w:type="spellStart"/>
            <w:r w:rsidRPr="00804030">
              <w:rPr>
                <w:rFonts w:cstheme="minorHAnsi"/>
                <w:szCs w:val="20"/>
              </w:rPr>
              <w:t>Sharewaste</w:t>
            </w:r>
            <w:proofErr w:type="spellEnd"/>
            <w:r w:rsidRPr="00804030">
              <w:rPr>
                <w:rFonts w:cstheme="minorHAnsi"/>
                <w:szCs w:val="20"/>
              </w:rPr>
              <w:t>” a site which allows us to reuse and recycle food waste and scraps by sharing this within the community at registered homes who have composting stations or chickens/ducks that will help with less landfill. All checklists and any documentation not required to be archived is shredded at delivered to the RSPCA.</w:t>
            </w:r>
          </w:p>
          <w:p w14:paraId="28470CDD" w14:textId="1B71FD00" w:rsidR="007F523B" w:rsidRPr="00804030" w:rsidRDefault="007F523B" w:rsidP="007F523B">
            <w:pPr>
              <w:rPr>
                <w:rFonts w:cstheme="minorHAnsi"/>
                <w:szCs w:val="20"/>
              </w:rPr>
            </w:pPr>
            <w:r w:rsidRPr="00804030">
              <w:rPr>
                <w:rFonts w:cstheme="minorHAnsi"/>
                <w:szCs w:val="20"/>
              </w:rPr>
              <w:t>We invite parents to take home fruit and vegetable scraps for their own worm farm, chickens or compost.</w:t>
            </w:r>
          </w:p>
          <w:p w14:paraId="1CA4C5D7" w14:textId="0C45C81C" w:rsidR="007F523B" w:rsidRPr="00804030" w:rsidRDefault="007F523B" w:rsidP="007F523B">
            <w:pPr>
              <w:rPr>
                <w:rFonts w:cstheme="minorHAnsi"/>
                <w:bCs/>
                <w:szCs w:val="20"/>
              </w:rPr>
            </w:pPr>
            <w:r w:rsidRPr="00804030">
              <w:rPr>
                <w:rFonts w:cstheme="minorHAnsi"/>
                <w:bCs/>
                <w:szCs w:val="20"/>
              </w:rPr>
              <w:t xml:space="preserve">Containers for Change bin has been set up at the front on our service. Parents have been advised that the money raised from CFC is used to purchase new resources – Recently we have purchased books on recycling which give </w:t>
            </w:r>
            <w:r w:rsidR="006F1FE3" w:rsidRPr="00804030">
              <w:rPr>
                <w:rFonts w:cstheme="minorHAnsi"/>
                <w:bCs/>
                <w:szCs w:val="20"/>
              </w:rPr>
              <w:t>detail</w:t>
            </w:r>
            <w:r w:rsidRPr="00804030">
              <w:rPr>
                <w:rFonts w:cstheme="minorHAnsi"/>
                <w:bCs/>
                <w:szCs w:val="20"/>
              </w:rPr>
              <w:t xml:space="preserve"> on the recycling processes and what happens to different products. </w:t>
            </w:r>
          </w:p>
          <w:p w14:paraId="3D214FF6" w14:textId="533FD963" w:rsidR="007F523B" w:rsidRPr="00804030" w:rsidRDefault="007F523B" w:rsidP="007F523B">
            <w:pPr>
              <w:rPr>
                <w:rFonts w:cstheme="minorHAnsi"/>
                <w:bCs/>
                <w:szCs w:val="20"/>
              </w:rPr>
            </w:pPr>
            <w:r w:rsidRPr="00804030">
              <w:rPr>
                <w:rFonts w:cstheme="minorHAnsi"/>
                <w:szCs w:val="20"/>
              </w:rPr>
              <w:t xml:space="preserve">We facilitate a company called Oz harvest. Oz Harvest distributes </w:t>
            </w:r>
            <w:r w:rsidR="006F1FE3" w:rsidRPr="00804030">
              <w:rPr>
                <w:rFonts w:cstheme="minorHAnsi"/>
                <w:szCs w:val="20"/>
              </w:rPr>
              <w:t>unsold</w:t>
            </w:r>
            <w:r w:rsidRPr="00804030">
              <w:rPr>
                <w:rFonts w:cstheme="minorHAnsi"/>
                <w:szCs w:val="20"/>
              </w:rPr>
              <w:t xml:space="preserve"> bread from local Bakeries and Supermarkets. This is delivered to us when they have excess stock and offered to our families to take home.</w:t>
            </w:r>
          </w:p>
        </w:tc>
        <w:tc>
          <w:tcPr>
            <w:tcW w:w="338" w:type="pct"/>
            <w:vMerge/>
          </w:tcPr>
          <w:p w14:paraId="4205724C" w14:textId="77777777" w:rsidR="007F523B" w:rsidRPr="00804030" w:rsidRDefault="007F523B" w:rsidP="007F523B">
            <w:pPr>
              <w:jc w:val="center"/>
              <w:rPr>
                <w:rFonts w:cstheme="minorHAnsi"/>
                <w:bCs/>
                <w:szCs w:val="20"/>
              </w:rPr>
            </w:pPr>
          </w:p>
        </w:tc>
        <w:tc>
          <w:tcPr>
            <w:tcW w:w="337" w:type="pct"/>
            <w:vMerge/>
          </w:tcPr>
          <w:p w14:paraId="65FEB6F5" w14:textId="77777777" w:rsidR="007F523B" w:rsidRPr="00804030" w:rsidRDefault="007F523B" w:rsidP="007F523B">
            <w:pPr>
              <w:jc w:val="center"/>
              <w:rPr>
                <w:rFonts w:cstheme="minorHAnsi"/>
                <w:bCs/>
                <w:szCs w:val="20"/>
              </w:rPr>
            </w:pPr>
          </w:p>
        </w:tc>
      </w:tr>
      <w:tr w:rsidR="00804030" w:rsidRPr="00804030" w14:paraId="4793EBE6" w14:textId="77777777" w:rsidTr="00615213">
        <w:trPr>
          <w:trHeight w:val="306"/>
        </w:trPr>
        <w:tc>
          <w:tcPr>
            <w:tcW w:w="744" w:type="pct"/>
            <w:vMerge/>
          </w:tcPr>
          <w:p w14:paraId="45228C89" w14:textId="77777777" w:rsidR="007F523B" w:rsidRPr="00804030" w:rsidRDefault="007F523B" w:rsidP="007F523B">
            <w:pPr>
              <w:rPr>
                <w:szCs w:val="20"/>
              </w:rPr>
            </w:pPr>
          </w:p>
        </w:tc>
        <w:tc>
          <w:tcPr>
            <w:tcW w:w="337" w:type="pct"/>
            <w:vMerge/>
          </w:tcPr>
          <w:p w14:paraId="597632D1" w14:textId="77777777" w:rsidR="007F523B" w:rsidRPr="00804030" w:rsidRDefault="007F523B" w:rsidP="007F523B">
            <w:pPr>
              <w:rPr>
                <w:bCs/>
                <w:szCs w:val="20"/>
              </w:rPr>
            </w:pPr>
          </w:p>
        </w:tc>
        <w:tc>
          <w:tcPr>
            <w:tcW w:w="947" w:type="pct"/>
            <w:vMerge/>
          </w:tcPr>
          <w:p w14:paraId="26886DF8" w14:textId="77777777" w:rsidR="007F523B" w:rsidRPr="00804030" w:rsidRDefault="007F523B" w:rsidP="007F523B">
            <w:pPr>
              <w:rPr>
                <w:szCs w:val="20"/>
              </w:rPr>
            </w:pPr>
          </w:p>
        </w:tc>
        <w:tc>
          <w:tcPr>
            <w:tcW w:w="2297" w:type="pct"/>
          </w:tcPr>
          <w:p w14:paraId="0CB9C74B" w14:textId="6ECD37F3" w:rsidR="007F523B" w:rsidRPr="00804030" w:rsidRDefault="007F523B" w:rsidP="007F523B">
            <w:pPr>
              <w:rPr>
                <w:rFonts w:cstheme="minorHAnsi"/>
                <w:bCs/>
                <w:szCs w:val="20"/>
              </w:rPr>
            </w:pPr>
            <w:r w:rsidRPr="00804030">
              <w:rPr>
                <w:rFonts w:cstheme="minorHAnsi"/>
                <w:bCs/>
                <w:szCs w:val="20"/>
              </w:rPr>
              <w:t xml:space="preserve">We share information and support children and families to access resources about the environment and the impact of human activities on environments. We have recently purchased books on recycling for the </w:t>
            </w:r>
            <w:r w:rsidR="00366DFF" w:rsidRPr="00804030">
              <w:rPr>
                <w:rFonts w:cstheme="minorHAnsi"/>
                <w:bCs/>
                <w:szCs w:val="20"/>
              </w:rPr>
              <w:t>service;</w:t>
            </w:r>
            <w:r w:rsidRPr="00804030">
              <w:rPr>
                <w:rFonts w:cstheme="minorHAnsi"/>
                <w:bCs/>
                <w:szCs w:val="20"/>
              </w:rPr>
              <w:t xml:space="preserve"> we post sustainable tips in the newsletter and on Xplor. We provide recycling programs in foyer for families to participate in (discussed with families upon enrolment and then promoted on Xplor).</w:t>
            </w:r>
          </w:p>
          <w:p w14:paraId="5AEF881A" w14:textId="1C28A9F9" w:rsidR="007F523B" w:rsidRPr="00804030" w:rsidRDefault="007F523B" w:rsidP="007F523B">
            <w:pPr>
              <w:rPr>
                <w:rFonts w:cstheme="minorHAnsi"/>
                <w:bCs/>
                <w:szCs w:val="20"/>
              </w:rPr>
            </w:pPr>
            <w:r w:rsidRPr="00804030">
              <w:rPr>
                <w:rFonts w:cstheme="minorHAnsi"/>
                <w:bCs/>
                <w:szCs w:val="20"/>
              </w:rPr>
              <w:t xml:space="preserve">We are a registered community drop off point for our coffee pod recycling program through </w:t>
            </w:r>
            <w:r w:rsidR="00366DFF" w:rsidRPr="00804030">
              <w:rPr>
                <w:rFonts w:cstheme="minorHAnsi"/>
                <w:bCs/>
                <w:szCs w:val="20"/>
              </w:rPr>
              <w:t>Teracycle</w:t>
            </w:r>
            <w:r w:rsidRPr="00804030">
              <w:rPr>
                <w:rFonts w:cstheme="minorHAnsi"/>
                <w:bCs/>
                <w:szCs w:val="20"/>
              </w:rPr>
              <w:t xml:space="preserve">. We have outer community members who drop off bags of coffee pods for our program. For every until we </w:t>
            </w:r>
            <w:r w:rsidR="00366DFF" w:rsidRPr="00804030">
              <w:rPr>
                <w:rFonts w:cstheme="minorHAnsi"/>
                <w:bCs/>
                <w:szCs w:val="20"/>
              </w:rPr>
              <w:t>recycle,</w:t>
            </w:r>
            <w:r w:rsidRPr="00804030">
              <w:rPr>
                <w:rFonts w:cstheme="minorHAnsi"/>
                <w:bCs/>
                <w:szCs w:val="20"/>
              </w:rPr>
              <w:t xml:space="preserve"> we earn points through </w:t>
            </w:r>
            <w:r w:rsidR="00366DFF" w:rsidRPr="0030040C">
              <w:rPr>
                <w:rFonts w:cstheme="minorHAnsi"/>
                <w:bCs/>
                <w:szCs w:val="20"/>
              </w:rPr>
              <w:t>Teracycle</w:t>
            </w:r>
            <w:r w:rsidRPr="0030040C">
              <w:rPr>
                <w:rFonts w:cstheme="minorHAnsi"/>
                <w:bCs/>
                <w:szCs w:val="20"/>
              </w:rPr>
              <w:t xml:space="preserve">. These points are turned into dollars which we then donate to a local community charity. Last donation we donated $210 “keeping kids safe” </w:t>
            </w:r>
            <w:r w:rsidR="005B7615" w:rsidRPr="0030040C">
              <w:rPr>
                <w:rFonts w:cstheme="minorHAnsi"/>
                <w:bCs/>
                <w:szCs w:val="20"/>
              </w:rPr>
              <w:t>$200 to Perth Wildlife Hospital, chosen by families. Over the five years of running the program we have prevented 66470 of units going to landfill.</w:t>
            </w:r>
            <w:r w:rsidRPr="0030040C">
              <w:rPr>
                <w:rFonts w:cstheme="minorHAnsi"/>
                <w:bCs/>
                <w:szCs w:val="20"/>
              </w:rPr>
              <w:t xml:space="preserve"> We advertise our recycling programs on local community noticeboards, encouraging the wider community to take advantage of our programs. Families and local cafes utilise our plastic lid program. Children help with the cleaning and sorting of the plastic lids. These lids are gathered and taken to CLAW recycling </w:t>
            </w:r>
            <w:r w:rsidRPr="00804030">
              <w:rPr>
                <w:rFonts w:cstheme="minorHAnsi"/>
                <w:bCs/>
                <w:szCs w:val="20"/>
              </w:rPr>
              <w:t xml:space="preserve">in Welshpool. Since starting the </w:t>
            </w:r>
            <w:r w:rsidR="00366DFF" w:rsidRPr="00804030">
              <w:rPr>
                <w:rFonts w:cstheme="minorHAnsi"/>
                <w:bCs/>
                <w:szCs w:val="20"/>
              </w:rPr>
              <w:t>program,</w:t>
            </w:r>
            <w:r w:rsidRPr="00804030">
              <w:rPr>
                <w:rFonts w:cstheme="minorHAnsi"/>
                <w:bCs/>
                <w:szCs w:val="20"/>
              </w:rPr>
              <w:t xml:space="preserve"> we have recycled x Kilos of lids.</w:t>
            </w:r>
          </w:p>
        </w:tc>
        <w:tc>
          <w:tcPr>
            <w:tcW w:w="338" w:type="pct"/>
            <w:vMerge/>
          </w:tcPr>
          <w:p w14:paraId="32453273" w14:textId="77777777" w:rsidR="007F523B" w:rsidRPr="00804030" w:rsidRDefault="007F523B" w:rsidP="007F523B">
            <w:pPr>
              <w:jc w:val="center"/>
              <w:rPr>
                <w:rFonts w:cstheme="minorHAnsi"/>
                <w:bCs/>
                <w:szCs w:val="20"/>
              </w:rPr>
            </w:pPr>
          </w:p>
        </w:tc>
        <w:tc>
          <w:tcPr>
            <w:tcW w:w="337" w:type="pct"/>
            <w:vMerge/>
          </w:tcPr>
          <w:p w14:paraId="23AD39ED" w14:textId="77777777" w:rsidR="007F523B" w:rsidRPr="00804030" w:rsidRDefault="007F523B" w:rsidP="007F523B">
            <w:pPr>
              <w:jc w:val="center"/>
              <w:rPr>
                <w:rFonts w:cstheme="minorHAnsi"/>
                <w:bCs/>
                <w:szCs w:val="20"/>
              </w:rPr>
            </w:pPr>
          </w:p>
        </w:tc>
      </w:tr>
      <w:tr w:rsidR="00804030" w:rsidRPr="00804030" w14:paraId="70C189ED" w14:textId="77777777" w:rsidTr="00615213">
        <w:trPr>
          <w:trHeight w:val="306"/>
        </w:trPr>
        <w:tc>
          <w:tcPr>
            <w:tcW w:w="744" w:type="pct"/>
          </w:tcPr>
          <w:p w14:paraId="4CC95F9E" w14:textId="77777777" w:rsidR="007F523B" w:rsidRPr="00804030" w:rsidRDefault="007F523B" w:rsidP="007F523B">
            <w:pPr>
              <w:rPr>
                <w:szCs w:val="20"/>
              </w:rPr>
            </w:pPr>
          </w:p>
        </w:tc>
        <w:tc>
          <w:tcPr>
            <w:tcW w:w="337" w:type="pct"/>
          </w:tcPr>
          <w:p w14:paraId="64661862" w14:textId="77777777" w:rsidR="007F523B" w:rsidRPr="00804030" w:rsidRDefault="007F523B" w:rsidP="007F523B">
            <w:pPr>
              <w:rPr>
                <w:bCs/>
                <w:szCs w:val="20"/>
              </w:rPr>
            </w:pPr>
          </w:p>
        </w:tc>
        <w:tc>
          <w:tcPr>
            <w:tcW w:w="947" w:type="pct"/>
          </w:tcPr>
          <w:p w14:paraId="3BC260E9" w14:textId="77777777" w:rsidR="007F523B" w:rsidRPr="00804030" w:rsidRDefault="007F523B" w:rsidP="007F523B">
            <w:pPr>
              <w:rPr>
                <w:szCs w:val="20"/>
              </w:rPr>
            </w:pPr>
          </w:p>
        </w:tc>
        <w:tc>
          <w:tcPr>
            <w:tcW w:w="2297" w:type="pct"/>
          </w:tcPr>
          <w:p w14:paraId="127DC936" w14:textId="4D136003" w:rsidR="007F523B" w:rsidRPr="00804030" w:rsidRDefault="007F523B" w:rsidP="007F523B">
            <w:pPr>
              <w:rPr>
                <w:rFonts w:cstheme="minorHAnsi"/>
                <w:szCs w:val="20"/>
              </w:rPr>
            </w:pPr>
            <w:r w:rsidRPr="00804030">
              <w:rPr>
                <w:rFonts w:cstheme="minorHAnsi"/>
                <w:bCs/>
                <w:szCs w:val="20"/>
              </w:rPr>
              <w:t>We embed environmental/sustainable practices throughout the service through providing a recycling bin in all rooms, kitchen and the staff room.</w:t>
            </w:r>
            <w:r w:rsidRPr="00804030">
              <w:rPr>
                <w:rFonts w:cstheme="minorHAnsi"/>
                <w:szCs w:val="20"/>
              </w:rPr>
              <w:t xml:space="preserve"> children are encouraged to self-serve at all meals, they are taught to be responsible with serving portions and eat what they have placed in their bowls/</w:t>
            </w:r>
            <w:r w:rsidR="00366DFF" w:rsidRPr="00804030">
              <w:rPr>
                <w:rFonts w:cstheme="minorHAnsi"/>
                <w:szCs w:val="20"/>
              </w:rPr>
              <w:t>cups,</w:t>
            </w:r>
            <w:r w:rsidRPr="00804030">
              <w:rPr>
                <w:rFonts w:cstheme="minorHAnsi"/>
                <w:szCs w:val="20"/>
              </w:rPr>
              <w:t xml:space="preserve"> so we do not have any waste. Discussions are had at the meal table about food waste and the importance of only taking what they can consume. We discuss how we can grow our own food.</w:t>
            </w:r>
          </w:p>
          <w:p w14:paraId="7E9CDCC1" w14:textId="77777777" w:rsidR="007F523B" w:rsidRPr="00804030" w:rsidRDefault="007F523B" w:rsidP="007F523B">
            <w:pPr>
              <w:rPr>
                <w:rFonts w:cstheme="minorHAnsi"/>
                <w:szCs w:val="20"/>
              </w:rPr>
            </w:pPr>
            <w:r w:rsidRPr="00804030">
              <w:rPr>
                <w:rFonts w:cstheme="minorHAnsi"/>
                <w:szCs w:val="20"/>
              </w:rPr>
              <w:t xml:space="preserve">Children are encouraged to reuse paper for drawing and scrap paper from the office is used in all rooms for the children to draw on. </w:t>
            </w:r>
          </w:p>
          <w:p w14:paraId="29E7AC72" w14:textId="77777777" w:rsidR="007F523B" w:rsidRPr="00804030" w:rsidRDefault="007F523B" w:rsidP="007F523B">
            <w:pPr>
              <w:rPr>
                <w:rFonts w:cstheme="minorHAnsi"/>
                <w:szCs w:val="20"/>
              </w:rPr>
            </w:pPr>
            <w:r w:rsidRPr="00804030">
              <w:rPr>
                <w:rFonts w:cstheme="minorHAnsi"/>
                <w:szCs w:val="20"/>
              </w:rPr>
              <w:t xml:space="preserve">Children are asked to assist educators with placing items in our various recycling stations in the service – ring pull and bread tags from the kitchen, bottle tops from milk cartons are taken to the foyer. </w:t>
            </w:r>
            <w:r w:rsidRPr="00804030">
              <w:rPr>
                <w:rFonts w:cstheme="minorHAnsi"/>
                <w:bCs/>
                <w:szCs w:val="20"/>
              </w:rPr>
              <w:t xml:space="preserve"> </w:t>
            </w:r>
            <w:r w:rsidRPr="00804030">
              <w:rPr>
                <w:rFonts w:cstheme="minorHAnsi"/>
                <w:szCs w:val="20"/>
              </w:rPr>
              <w:t>We have developed a strong relationship with our rubbish and recycling truck drivers who talk to the children during their weekly collection about waste and where it will be off too in the truck. The children eagerly await the Rubbish trucks visit every Wednesday and greet Mark the driver by name.</w:t>
            </w:r>
          </w:p>
          <w:p w14:paraId="37CF57B3" w14:textId="77777777" w:rsidR="007F523B" w:rsidRPr="00804030" w:rsidRDefault="007F523B" w:rsidP="007F523B">
            <w:pPr>
              <w:rPr>
                <w:rFonts w:cstheme="minorHAnsi"/>
                <w:szCs w:val="20"/>
              </w:rPr>
            </w:pPr>
            <w:r w:rsidRPr="00804030">
              <w:rPr>
                <w:rFonts w:cstheme="minorHAnsi"/>
                <w:szCs w:val="20"/>
              </w:rPr>
              <w:t xml:space="preserve">We set an example from the very beginning discussing with families on their tour our sustainability goals and how we are a plastic bag free service. We advise them that when they get a place with us, we provide them with a reusable dry bag to be kept in their school bag for all wet and soiled clothing. Upon enrolment, parents are given their own welcome pack which contains a reusable travel mug, shopping bag and some other items all in a paper bag. </w:t>
            </w:r>
          </w:p>
          <w:p w14:paraId="2864300A" w14:textId="77777777" w:rsidR="007F523B" w:rsidRPr="00804030" w:rsidRDefault="007F523B" w:rsidP="007F523B">
            <w:pPr>
              <w:rPr>
                <w:rFonts w:cstheme="minorHAnsi"/>
                <w:szCs w:val="20"/>
              </w:rPr>
            </w:pPr>
            <w:r w:rsidRPr="00804030">
              <w:rPr>
                <w:rFonts w:cstheme="minorHAnsi"/>
                <w:szCs w:val="20"/>
              </w:rPr>
              <w:t>Parents are reminded throughout their time at Keiki about the importance of dry bags and ensuring there is something in their child’s bag each day for wet/soiled clothing/bedding.</w:t>
            </w:r>
          </w:p>
          <w:p w14:paraId="2B0CA768" w14:textId="3D51859F" w:rsidR="007F523B" w:rsidRPr="00804030" w:rsidRDefault="007F523B" w:rsidP="007F523B">
            <w:pPr>
              <w:rPr>
                <w:rFonts w:cstheme="minorHAnsi"/>
                <w:bCs/>
                <w:szCs w:val="20"/>
              </w:rPr>
            </w:pPr>
            <w:r w:rsidRPr="00804030">
              <w:rPr>
                <w:rFonts w:cstheme="minorHAnsi"/>
                <w:szCs w:val="20"/>
              </w:rPr>
              <w:t>lights are turned off in all rooms throughout the day to conserve energy.</w:t>
            </w:r>
          </w:p>
        </w:tc>
        <w:tc>
          <w:tcPr>
            <w:tcW w:w="338" w:type="pct"/>
          </w:tcPr>
          <w:p w14:paraId="1F7F15AD" w14:textId="77777777" w:rsidR="007F523B" w:rsidRPr="00804030" w:rsidRDefault="007F523B" w:rsidP="007F523B">
            <w:pPr>
              <w:jc w:val="center"/>
              <w:rPr>
                <w:rFonts w:cstheme="minorHAnsi"/>
                <w:bCs/>
                <w:szCs w:val="20"/>
              </w:rPr>
            </w:pPr>
          </w:p>
        </w:tc>
        <w:tc>
          <w:tcPr>
            <w:tcW w:w="337" w:type="pct"/>
          </w:tcPr>
          <w:p w14:paraId="696F5FF8" w14:textId="77777777" w:rsidR="007F523B" w:rsidRPr="00804030" w:rsidRDefault="007F523B" w:rsidP="007F523B">
            <w:pPr>
              <w:jc w:val="center"/>
              <w:rPr>
                <w:rFonts w:cstheme="minorHAnsi"/>
                <w:bCs/>
                <w:szCs w:val="20"/>
              </w:rPr>
            </w:pPr>
          </w:p>
        </w:tc>
      </w:tr>
      <w:tr w:rsidR="007F523B" w:rsidRPr="00804030" w14:paraId="73350A14" w14:textId="77777777" w:rsidTr="00615213">
        <w:trPr>
          <w:trHeight w:val="306"/>
        </w:trPr>
        <w:tc>
          <w:tcPr>
            <w:tcW w:w="744" w:type="pct"/>
          </w:tcPr>
          <w:p w14:paraId="2041CD52" w14:textId="77777777" w:rsidR="007F523B" w:rsidRPr="00804030" w:rsidRDefault="007F523B" w:rsidP="007F523B">
            <w:pPr>
              <w:rPr>
                <w:szCs w:val="20"/>
              </w:rPr>
            </w:pPr>
          </w:p>
        </w:tc>
        <w:tc>
          <w:tcPr>
            <w:tcW w:w="337" w:type="pct"/>
          </w:tcPr>
          <w:p w14:paraId="176E83AE" w14:textId="77777777" w:rsidR="007F523B" w:rsidRPr="00804030" w:rsidRDefault="007F523B" w:rsidP="007F523B">
            <w:pPr>
              <w:rPr>
                <w:bCs/>
                <w:szCs w:val="20"/>
              </w:rPr>
            </w:pPr>
          </w:p>
        </w:tc>
        <w:tc>
          <w:tcPr>
            <w:tcW w:w="947" w:type="pct"/>
          </w:tcPr>
          <w:p w14:paraId="05BE693B" w14:textId="77777777" w:rsidR="007F523B" w:rsidRPr="00804030" w:rsidRDefault="007F523B" w:rsidP="007F523B">
            <w:pPr>
              <w:rPr>
                <w:szCs w:val="20"/>
              </w:rPr>
            </w:pPr>
          </w:p>
        </w:tc>
        <w:tc>
          <w:tcPr>
            <w:tcW w:w="2297" w:type="pct"/>
          </w:tcPr>
          <w:p w14:paraId="54D09A6C" w14:textId="5D8853EC" w:rsidR="007F523B" w:rsidRPr="00804030" w:rsidRDefault="007F523B" w:rsidP="007F523B">
            <w:pPr>
              <w:rPr>
                <w:rFonts w:cstheme="minorHAnsi"/>
                <w:szCs w:val="20"/>
              </w:rPr>
            </w:pPr>
            <w:r w:rsidRPr="00804030">
              <w:rPr>
                <w:rFonts w:cstheme="minorHAnsi"/>
                <w:szCs w:val="20"/>
              </w:rPr>
              <w:t xml:space="preserve">Through critical reflection we have minimised our environmental impact through our drastic reduction in the </w:t>
            </w:r>
            <w:r w:rsidR="00366DFF" w:rsidRPr="00804030">
              <w:rPr>
                <w:rFonts w:cstheme="minorHAnsi"/>
                <w:szCs w:val="20"/>
              </w:rPr>
              <w:t>number</w:t>
            </w:r>
            <w:r w:rsidRPr="00804030">
              <w:rPr>
                <w:rFonts w:cstheme="minorHAnsi"/>
                <w:szCs w:val="20"/>
              </w:rPr>
              <w:t xml:space="preserve"> of consumable items used within the service. we went on a journey of trailing different chemical/consumable companies to see what would be the most cost efficient, environmentally safe and long lasting with quantities used. We have settled with a chemical dispensary system which only requires refills twice a year. This ensures the hygiene of the service while minimising the quantities of chemicals being washed down our drains. </w:t>
            </w:r>
          </w:p>
          <w:p w14:paraId="61C1167F" w14:textId="3771A579" w:rsidR="007F523B" w:rsidRPr="00804030" w:rsidRDefault="007F523B" w:rsidP="007F523B">
            <w:pPr>
              <w:rPr>
                <w:rFonts w:cstheme="minorHAnsi"/>
                <w:szCs w:val="20"/>
              </w:rPr>
            </w:pPr>
            <w:r w:rsidRPr="00804030">
              <w:rPr>
                <w:rFonts w:cstheme="minorHAnsi"/>
                <w:szCs w:val="20"/>
              </w:rPr>
              <w:t xml:space="preserve">We have minimised the </w:t>
            </w:r>
            <w:r w:rsidR="00366DFF" w:rsidRPr="00804030">
              <w:rPr>
                <w:rFonts w:cstheme="minorHAnsi"/>
                <w:szCs w:val="20"/>
              </w:rPr>
              <w:t>number</w:t>
            </w:r>
            <w:r w:rsidRPr="00804030">
              <w:rPr>
                <w:rFonts w:cstheme="minorHAnsi"/>
                <w:szCs w:val="20"/>
              </w:rPr>
              <w:t xml:space="preserve"> of consumables within the service and asked through our policy review process to reflect on the use of two gloves and paper towels for every nappy change. We now follow the staying healthy in childcare recommendations of </w:t>
            </w:r>
            <w:r w:rsidR="00366DFF" w:rsidRPr="00804030">
              <w:rPr>
                <w:rFonts w:cstheme="minorHAnsi"/>
                <w:szCs w:val="20"/>
              </w:rPr>
              <w:t>educator’s</w:t>
            </w:r>
            <w:r w:rsidRPr="00804030">
              <w:rPr>
                <w:rFonts w:cstheme="minorHAnsi"/>
                <w:szCs w:val="20"/>
              </w:rPr>
              <w:t xml:space="preserve"> preference when using gloves and no longer requiring </w:t>
            </w:r>
            <w:proofErr w:type="gramStart"/>
            <w:r w:rsidRPr="00804030">
              <w:rPr>
                <w:rFonts w:cstheme="minorHAnsi"/>
                <w:szCs w:val="20"/>
              </w:rPr>
              <w:t>to use</w:t>
            </w:r>
            <w:proofErr w:type="gramEnd"/>
            <w:r w:rsidRPr="00804030">
              <w:rPr>
                <w:rFonts w:cstheme="minorHAnsi"/>
                <w:szCs w:val="20"/>
              </w:rPr>
              <w:t xml:space="preserve"> a paper towel under each child unless a soiled nappy. This creates a huge reduction of paper towel and gloves entering landfill. </w:t>
            </w:r>
          </w:p>
          <w:p w14:paraId="74D7A6B1" w14:textId="427567EC" w:rsidR="007F523B" w:rsidRPr="00804030" w:rsidRDefault="007F523B" w:rsidP="007F523B">
            <w:pPr>
              <w:rPr>
                <w:rFonts w:cstheme="minorHAnsi"/>
                <w:szCs w:val="20"/>
              </w:rPr>
            </w:pPr>
            <w:r w:rsidRPr="00804030">
              <w:rPr>
                <w:rFonts w:cstheme="minorHAnsi"/>
                <w:szCs w:val="20"/>
              </w:rPr>
              <w:t>We have also installed an industrial dishwasher/steriliser this machine is very water efficient and prefills the amount of water and chemicals required for use. This again has drastically reduced the amount of chemicals used daily for the sterilisation of equipment.</w:t>
            </w:r>
          </w:p>
        </w:tc>
        <w:tc>
          <w:tcPr>
            <w:tcW w:w="338" w:type="pct"/>
          </w:tcPr>
          <w:p w14:paraId="1022BF3A" w14:textId="77777777" w:rsidR="007F523B" w:rsidRPr="00804030" w:rsidRDefault="007F523B" w:rsidP="007F523B">
            <w:pPr>
              <w:jc w:val="center"/>
              <w:rPr>
                <w:rFonts w:cstheme="minorHAnsi"/>
                <w:bCs/>
                <w:szCs w:val="20"/>
              </w:rPr>
            </w:pPr>
          </w:p>
        </w:tc>
        <w:tc>
          <w:tcPr>
            <w:tcW w:w="337" w:type="pct"/>
          </w:tcPr>
          <w:p w14:paraId="200ECF57" w14:textId="77777777" w:rsidR="007F523B" w:rsidRPr="00804030" w:rsidRDefault="007F523B" w:rsidP="007F523B">
            <w:pPr>
              <w:jc w:val="center"/>
              <w:rPr>
                <w:rFonts w:cstheme="minorHAnsi"/>
                <w:bCs/>
                <w:szCs w:val="20"/>
              </w:rPr>
            </w:pPr>
          </w:p>
        </w:tc>
      </w:tr>
    </w:tbl>
    <w:p w14:paraId="46EEA158" w14:textId="4BB07C51" w:rsidR="00086711" w:rsidRPr="00804030" w:rsidRDefault="00086711" w:rsidP="00714CA2">
      <w:pPr>
        <w:rPr>
          <w:szCs w:val="20"/>
        </w:rPr>
      </w:pPr>
    </w:p>
    <w:p w14:paraId="33FA0A17" w14:textId="77777777" w:rsidR="00AB6310" w:rsidRPr="00804030" w:rsidRDefault="00AB6310" w:rsidP="00714CA2">
      <w:pPr>
        <w:rPr>
          <w:szCs w:val="20"/>
        </w:rPr>
      </w:pPr>
    </w:p>
    <w:p w14:paraId="3AF5DA96" w14:textId="77777777" w:rsidR="00AB6310" w:rsidRPr="00804030" w:rsidRDefault="00AB6310" w:rsidP="00714CA2">
      <w:pPr>
        <w:rPr>
          <w:szCs w:val="20"/>
        </w:rPr>
      </w:pPr>
    </w:p>
    <w:p w14:paraId="67AEEE27" w14:textId="77777777" w:rsidR="00AB6310" w:rsidRPr="00804030" w:rsidRDefault="00AB6310" w:rsidP="00714CA2">
      <w:pPr>
        <w:rPr>
          <w:szCs w:val="20"/>
        </w:rPr>
      </w:pPr>
    </w:p>
    <w:p w14:paraId="68B5D073" w14:textId="77777777" w:rsidR="00AB6310" w:rsidRPr="00804030" w:rsidRDefault="00AB6310" w:rsidP="00714CA2">
      <w:pPr>
        <w:rPr>
          <w:szCs w:val="20"/>
        </w:rPr>
      </w:pPr>
    </w:p>
    <w:p w14:paraId="02C35B94" w14:textId="77777777" w:rsidR="00AB6310" w:rsidRPr="00804030" w:rsidRDefault="00AB6310" w:rsidP="00714CA2">
      <w:pPr>
        <w:rPr>
          <w:szCs w:val="20"/>
        </w:rPr>
      </w:pPr>
    </w:p>
    <w:p w14:paraId="74348D20" w14:textId="77777777" w:rsidR="00AB6310" w:rsidRPr="00804030" w:rsidRDefault="00AB6310" w:rsidP="00714CA2">
      <w:pPr>
        <w:rPr>
          <w:szCs w:val="20"/>
        </w:rPr>
      </w:pPr>
    </w:p>
    <w:p w14:paraId="354629FE" w14:textId="77777777" w:rsidR="00AB6310" w:rsidRPr="00804030" w:rsidRDefault="00AB6310" w:rsidP="00714CA2">
      <w:pPr>
        <w:rPr>
          <w:szCs w:val="20"/>
        </w:rPr>
      </w:pPr>
    </w:p>
    <w:p w14:paraId="0459EAB4" w14:textId="77777777" w:rsidR="00AB6310" w:rsidRPr="00804030" w:rsidRDefault="00AB6310"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03"/>
        <w:gridCol w:w="4708"/>
        <w:gridCol w:w="2124"/>
        <w:gridCol w:w="2696"/>
        <w:gridCol w:w="4037"/>
      </w:tblGrid>
      <w:tr w:rsidR="00804030" w:rsidRPr="00804030" w14:paraId="4AF0ACDF" w14:textId="77777777" w:rsidTr="003365D9">
        <w:trPr>
          <w:trHeight w:val="591"/>
          <w:tblHeader/>
        </w:trPr>
        <w:tc>
          <w:tcPr>
            <w:tcW w:w="5000" w:type="pct"/>
            <w:gridSpan w:val="5"/>
            <w:tcBorders>
              <w:right w:val="single" w:sz="4" w:space="0" w:color="D9D9D9" w:themeColor="background1" w:themeShade="D9"/>
            </w:tcBorders>
            <w:shd w:val="clear" w:color="auto" w:fill="92D050"/>
            <w:vAlign w:val="center"/>
          </w:tcPr>
          <w:p w14:paraId="334075B7" w14:textId="6775CCE8" w:rsidR="00086711" w:rsidRPr="00804030" w:rsidRDefault="00086711" w:rsidP="00097A50">
            <w:pPr>
              <w:pStyle w:val="Heading1"/>
              <w:spacing w:before="0"/>
              <w:rPr>
                <w:rFonts w:ascii="Arial" w:hAnsi="Arial" w:cs="Arial"/>
                <w:b/>
                <w:bCs/>
                <w:color w:val="auto"/>
                <w:sz w:val="28"/>
                <w:szCs w:val="28"/>
              </w:rPr>
            </w:pPr>
            <w:bookmarkStart w:id="21" w:name="_Toc51940686"/>
            <w:r w:rsidRPr="00804030">
              <w:rPr>
                <w:rFonts w:ascii="Arial" w:hAnsi="Arial" w:cs="Arial"/>
                <w:b/>
                <w:bCs/>
                <w:color w:val="auto"/>
                <w:sz w:val="28"/>
                <w:szCs w:val="28"/>
              </w:rPr>
              <w:t>Quality Area 4 – Legislative requirements</w:t>
            </w:r>
            <w:bookmarkEnd w:id="21"/>
            <w:r w:rsidRPr="00804030">
              <w:rPr>
                <w:rFonts w:ascii="Arial" w:hAnsi="Arial" w:cs="Arial"/>
                <w:b/>
                <w:bCs/>
                <w:color w:val="auto"/>
                <w:sz w:val="28"/>
                <w:szCs w:val="28"/>
              </w:rPr>
              <w:t xml:space="preserve">    </w:t>
            </w:r>
          </w:p>
        </w:tc>
      </w:tr>
      <w:tr w:rsidR="00804030" w:rsidRPr="00804030" w14:paraId="24703B18" w14:textId="77777777" w:rsidTr="00086711">
        <w:trPr>
          <w:trHeight w:val="425"/>
          <w:tblHeader/>
        </w:trPr>
        <w:tc>
          <w:tcPr>
            <w:tcW w:w="1981" w:type="pct"/>
            <w:gridSpan w:val="2"/>
            <w:shd w:val="clear" w:color="auto" w:fill="BFBFBF" w:themeFill="background1" w:themeFillShade="BF"/>
            <w:vAlign w:val="center"/>
          </w:tcPr>
          <w:p w14:paraId="489E062E" w14:textId="5ECB6BD6" w:rsidR="00086711" w:rsidRPr="00804030" w:rsidRDefault="00086711" w:rsidP="00086711">
            <w:pPr>
              <w:pStyle w:val="actsandregstabletext"/>
              <w:spacing w:before="0" w:after="0"/>
              <w:ind w:left="33" w:firstLine="0"/>
              <w:rPr>
                <w:rFonts w:cs="Arial"/>
                <w:szCs w:val="20"/>
              </w:rPr>
            </w:pPr>
            <w:r w:rsidRPr="00804030">
              <w:rPr>
                <w:rFonts w:cs="Arial"/>
                <w:b/>
                <w:szCs w:val="20"/>
              </w:rPr>
              <w:t>National Law and National Regulations</w:t>
            </w:r>
          </w:p>
        </w:tc>
        <w:tc>
          <w:tcPr>
            <w:tcW w:w="724" w:type="pct"/>
            <w:tcBorders>
              <w:right w:val="single" w:sz="4" w:space="0" w:color="D9D9D9" w:themeColor="background1" w:themeShade="D9"/>
            </w:tcBorders>
            <w:shd w:val="clear" w:color="auto" w:fill="BFBFBF" w:themeFill="background1" w:themeFillShade="BF"/>
            <w:vAlign w:val="center"/>
          </w:tcPr>
          <w:p w14:paraId="715FF5B0" w14:textId="77777777" w:rsidR="00086711" w:rsidRPr="00804030" w:rsidRDefault="00086711" w:rsidP="00086711">
            <w:pPr>
              <w:pStyle w:val="actsandregstabletext"/>
              <w:spacing w:before="0" w:after="0"/>
              <w:ind w:left="0" w:firstLine="0"/>
              <w:rPr>
                <w:rFonts w:cs="Arial"/>
                <w:b/>
                <w:szCs w:val="20"/>
              </w:rPr>
            </w:pPr>
            <w:r w:rsidRPr="00804030">
              <w:rPr>
                <w:rFonts w:cs="Arial"/>
                <w:b/>
                <w:szCs w:val="20"/>
              </w:rPr>
              <w:t>Associated element</w:t>
            </w:r>
          </w:p>
        </w:tc>
        <w:tc>
          <w:tcPr>
            <w:tcW w:w="919"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615F1F" w14:textId="77777777" w:rsidR="00086711" w:rsidRPr="00804030" w:rsidRDefault="00086711" w:rsidP="00086711">
            <w:pPr>
              <w:rPr>
                <w:rFonts w:cs="Arial"/>
                <w:b/>
                <w:szCs w:val="20"/>
              </w:rPr>
            </w:pPr>
            <w:r w:rsidRPr="00804030">
              <w:rPr>
                <w:rFonts w:cs="Arial"/>
                <w:b/>
                <w:szCs w:val="20"/>
              </w:rPr>
              <w:t>Self-assessed status</w:t>
            </w:r>
          </w:p>
        </w:tc>
        <w:tc>
          <w:tcPr>
            <w:tcW w:w="1376"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78AD73D" w14:textId="77777777" w:rsidR="00086711" w:rsidRPr="00804030" w:rsidRDefault="00086711" w:rsidP="00086711">
            <w:pPr>
              <w:rPr>
                <w:rFonts w:cs="Arial"/>
                <w:b/>
                <w:szCs w:val="20"/>
              </w:rPr>
            </w:pPr>
            <w:r w:rsidRPr="00804030">
              <w:rPr>
                <w:rFonts w:cs="Arial"/>
                <w:b/>
                <w:szCs w:val="20"/>
              </w:rPr>
              <w:t>Actions if non-compliant</w:t>
            </w:r>
          </w:p>
        </w:tc>
      </w:tr>
      <w:tr w:rsidR="00804030" w:rsidRPr="00804030" w14:paraId="34C16BA4" w14:textId="77777777" w:rsidTr="00086711">
        <w:trPr>
          <w:trHeight w:val="293"/>
        </w:trPr>
        <w:tc>
          <w:tcPr>
            <w:tcW w:w="376" w:type="pct"/>
          </w:tcPr>
          <w:p w14:paraId="0097CBFC" w14:textId="77777777" w:rsidR="00086711" w:rsidRPr="00804030" w:rsidRDefault="00086711" w:rsidP="00086711">
            <w:pPr>
              <w:pStyle w:val="actsandregstabletext"/>
              <w:spacing w:before="0"/>
              <w:rPr>
                <w:rFonts w:cs="Arial"/>
                <w:sz w:val="16"/>
                <w:szCs w:val="16"/>
              </w:rPr>
            </w:pPr>
            <w:r w:rsidRPr="00804030">
              <w:rPr>
                <w:rFonts w:cs="Arial"/>
                <w:sz w:val="16"/>
                <w:szCs w:val="16"/>
              </w:rPr>
              <w:t>S.51(2)</w:t>
            </w:r>
          </w:p>
        </w:tc>
        <w:tc>
          <w:tcPr>
            <w:tcW w:w="1605" w:type="pct"/>
          </w:tcPr>
          <w:p w14:paraId="5A7921DE"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Conditions on service approval (FDC Coordinators)</w:t>
            </w:r>
          </w:p>
        </w:tc>
        <w:tc>
          <w:tcPr>
            <w:tcW w:w="724" w:type="pct"/>
            <w:tcBorders>
              <w:right w:val="single" w:sz="4" w:space="0" w:color="D9D9D9" w:themeColor="background1" w:themeShade="D9"/>
            </w:tcBorders>
          </w:tcPr>
          <w:p w14:paraId="741518A3"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57ACEA" w14:textId="58506A23" w:rsidR="00086711" w:rsidRPr="00804030" w:rsidRDefault="00526A44" w:rsidP="00086711">
            <w:pPr>
              <w:spacing w:before="20" w:after="40"/>
              <w:rPr>
                <w:rFonts w:eastAsia="MS Gothic" w:cs="Arial"/>
                <w:sz w:val="16"/>
                <w:szCs w:val="16"/>
              </w:rPr>
            </w:pPr>
            <w:sdt>
              <w:sdtPr>
                <w:rPr>
                  <w:rFonts w:eastAsia="MS Gothic" w:cs="Arial"/>
                  <w:sz w:val="16"/>
                  <w:szCs w:val="16"/>
                </w:rPr>
                <w:id w:val="-168426653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15915AC9" w14:textId="77777777" w:rsidR="00086711" w:rsidRPr="00804030" w:rsidRDefault="00526A44" w:rsidP="00086711">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6397F77" w14:textId="55D2D1CB" w:rsidR="00086711" w:rsidRPr="00804030" w:rsidRDefault="00526A44" w:rsidP="00086711">
            <w:pPr>
              <w:spacing w:after="40"/>
              <w:rPr>
                <w:rFonts w:cs="Arial"/>
                <w:sz w:val="16"/>
                <w:szCs w:val="16"/>
              </w:rPr>
            </w:pPr>
            <w:sdt>
              <w:sdtPr>
                <w:rPr>
                  <w:rFonts w:eastAsia="MS Gothic" w:cs="Arial"/>
                  <w:sz w:val="16"/>
                  <w:szCs w:val="16"/>
                </w:rPr>
                <w:id w:val="-1603028243"/>
                <w14:checkbox>
                  <w14:checked w14:val="1"/>
                  <w14:checkedState w14:val="2612" w14:font="MS Gothic"/>
                  <w14:uncheckedState w14:val="2610" w14:font="MS Gothic"/>
                </w14:checkbox>
              </w:sdtPr>
              <w:sdtEndPr/>
              <w:sdtContent>
                <w:r w:rsidR="007573B7"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6DBAE7B" w14:textId="77777777" w:rsidR="00086711" w:rsidRPr="00804030" w:rsidRDefault="00086711" w:rsidP="00086711">
            <w:pPr>
              <w:spacing w:after="40"/>
              <w:ind w:left="1134"/>
              <w:rPr>
                <w:rFonts w:cs="Arial"/>
                <w:sz w:val="16"/>
                <w:szCs w:val="16"/>
              </w:rPr>
            </w:pPr>
          </w:p>
        </w:tc>
      </w:tr>
      <w:tr w:rsidR="00804030" w:rsidRPr="00804030" w14:paraId="400D874C" w14:textId="77777777" w:rsidTr="00086711">
        <w:trPr>
          <w:trHeight w:val="293"/>
        </w:trPr>
        <w:tc>
          <w:tcPr>
            <w:tcW w:w="376" w:type="pct"/>
          </w:tcPr>
          <w:p w14:paraId="7B4B4CF0" w14:textId="77777777" w:rsidR="00086711" w:rsidRPr="00804030" w:rsidRDefault="00086711" w:rsidP="00086711">
            <w:pPr>
              <w:pStyle w:val="actsandregstabletext"/>
              <w:spacing w:before="0"/>
              <w:rPr>
                <w:rFonts w:cs="Arial"/>
                <w:sz w:val="16"/>
                <w:szCs w:val="16"/>
              </w:rPr>
            </w:pPr>
            <w:r w:rsidRPr="00804030">
              <w:rPr>
                <w:rFonts w:cs="Arial"/>
                <w:sz w:val="16"/>
                <w:szCs w:val="16"/>
              </w:rPr>
              <w:t>S.161</w:t>
            </w:r>
          </w:p>
        </w:tc>
        <w:tc>
          <w:tcPr>
            <w:tcW w:w="1605" w:type="pct"/>
          </w:tcPr>
          <w:p w14:paraId="12D395A4"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to operate education and care service without nominated supervisor</w:t>
            </w:r>
          </w:p>
        </w:tc>
        <w:tc>
          <w:tcPr>
            <w:tcW w:w="724" w:type="pct"/>
            <w:tcBorders>
              <w:right w:val="single" w:sz="4" w:space="0" w:color="D9D9D9" w:themeColor="background1" w:themeShade="D9"/>
            </w:tcBorders>
          </w:tcPr>
          <w:p w14:paraId="5A207132"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3A5532" w14:textId="506C5F8C" w:rsidR="00086711" w:rsidRPr="00804030" w:rsidRDefault="00526A44" w:rsidP="00086711">
            <w:pPr>
              <w:spacing w:before="20" w:after="40"/>
              <w:rPr>
                <w:rFonts w:eastAsia="MS Gothic" w:cs="Arial"/>
                <w:sz w:val="16"/>
                <w:szCs w:val="16"/>
              </w:rPr>
            </w:pPr>
            <w:sdt>
              <w:sdtPr>
                <w:rPr>
                  <w:rFonts w:eastAsia="MS Gothic" w:cs="Arial"/>
                  <w:sz w:val="16"/>
                  <w:szCs w:val="16"/>
                </w:rPr>
                <w:id w:val="1768729840"/>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30E32273" w14:textId="0CF393A2" w:rsidR="00086711" w:rsidRPr="00804030" w:rsidRDefault="00526A44" w:rsidP="00086711">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EndPr/>
              <w:sdtContent>
                <w:r w:rsidR="00444338"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C190C86" w14:textId="14AD73F7" w:rsidR="00086711" w:rsidRPr="00804030" w:rsidRDefault="00526A44" w:rsidP="00086711">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8026C9C" w14:textId="4CAD4599" w:rsidR="00086711" w:rsidRPr="00804030" w:rsidRDefault="00086711" w:rsidP="00086711">
            <w:pPr>
              <w:spacing w:after="40"/>
              <w:ind w:left="1134"/>
              <w:rPr>
                <w:rFonts w:cs="Arial"/>
                <w:sz w:val="16"/>
                <w:szCs w:val="16"/>
              </w:rPr>
            </w:pPr>
          </w:p>
        </w:tc>
      </w:tr>
      <w:tr w:rsidR="00804030" w:rsidRPr="00804030" w14:paraId="2CDA61AB" w14:textId="77777777" w:rsidTr="00086711">
        <w:trPr>
          <w:trHeight w:val="293"/>
        </w:trPr>
        <w:tc>
          <w:tcPr>
            <w:tcW w:w="376" w:type="pct"/>
          </w:tcPr>
          <w:p w14:paraId="620C344A" w14:textId="77777777" w:rsidR="00086711" w:rsidRPr="00804030" w:rsidRDefault="00086711" w:rsidP="00086711">
            <w:pPr>
              <w:pStyle w:val="actsandregstabletext"/>
              <w:spacing w:before="0"/>
              <w:rPr>
                <w:rFonts w:cs="Arial"/>
                <w:sz w:val="16"/>
                <w:szCs w:val="16"/>
              </w:rPr>
            </w:pPr>
            <w:r w:rsidRPr="00804030">
              <w:rPr>
                <w:rFonts w:cs="Arial"/>
                <w:sz w:val="16"/>
                <w:szCs w:val="16"/>
              </w:rPr>
              <w:t>S.161A</w:t>
            </w:r>
          </w:p>
        </w:tc>
        <w:tc>
          <w:tcPr>
            <w:tcW w:w="1605" w:type="pct"/>
          </w:tcPr>
          <w:p w14:paraId="093EF83E"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for nominated supervisor not to meet prescribed minimum requirements</w:t>
            </w:r>
          </w:p>
        </w:tc>
        <w:tc>
          <w:tcPr>
            <w:tcW w:w="724" w:type="pct"/>
            <w:tcBorders>
              <w:right w:val="single" w:sz="4" w:space="0" w:color="D9D9D9" w:themeColor="background1" w:themeShade="D9"/>
            </w:tcBorders>
          </w:tcPr>
          <w:p w14:paraId="4FC61194"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63ED396" w14:textId="3419BB3F" w:rsidR="00086711" w:rsidRPr="00804030" w:rsidRDefault="00526A44" w:rsidP="00086711">
            <w:pPr>
              <w:spacing w:before="20" w:after="40"/>
              <w:rPr>
                <w:rFonts w:eastAsia="MS Gothic" w:cs="Arial"/>
                <w:sz w:val="16"/>
                <w:szCs w:val="16"/>
              </w:rPr>
            </w:pPr>
            <w:sdt>
              <w:sdtPr>
                <w:rPr>
                  <w:rFonts w:eastAsia="MS Gothic" w:cs="Arial"/>
                  <w:sz w:val="16"/>
                  <w:szCs w:val="16"/>
                </w:rPr>
                <w:id w:val="1761252132"/>
                <w14:checkbox>
                  <w14:checked w14:val="1"/>
                  <w14:checkedState w14:val="2612" w14:font="MS Gothic"/>
                  <w14:uncheckedState w14:val="2610" w14:font="MS Gothic"/>
                </w14:checkbox>
              </w:sdtPr>
              <w:sdtEndPr/>
              <w:sdtContent>
                <w:r w:rsidR="00B34CF8"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63480572" w14:textId="2A390C02" w:rsidR="00086711" w:rsidRPr="00804030" w:rsidRDefault="00526A44" w:rsidP="00086711">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EndPr/>
              <w:sdtContent>
                <w:r w:rsidR="00B34CF8"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365F6B53" w14:textId="5D05CC3D" w:rsidR="00086711" w:rsidRPr="00804030" w:rsidRDefault="00526A44" w:rsidP="00086711">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5A52DCA" w14:textId="000B3892" w:rsidR="00086711" w:rsidRPr="00804030" w:rsidRDefault="00086711" w:rsidP="00086711">
            <w:pPr>
              <w:spacing w:after="40"/>
              <w:ind w:left="1134"/>
              <w:rPr>
                <w:rFonts w:cs="Arial"/>
                <w:sz w:val="16"/>
                <w:szCs w:val="16"/>
              </w:rPr>
            </w:pPr>
          </w:p>
        </w:tc>
      </w:tr>
      <w:tr w:rsidR="00804030" w:rsidRPr="00804030" w14:paraId="72539F6D" w14:textId="77777777" w:rsidTr="00086711">
        <w:trPr>
          <w:trHeight w:val="293"/>
        </w:trPr>
        <w:tc>
          <w:tcPr>
            <w:tcW w:w="376" w:type="pct"/>
          </w:tcPr>
          <w:p w14:paraId="50E1BB4E" w14:textId="77777777" w:rsidR="00086711" w:rsidRPr="00804030" w:rsidRDefault="00086711" w:rsidP="00086711">
            <w:pPr>
              <w:pStyle w:val="actsandregstabletext"/>
              <w:spacing w:before="0"/>
              <w:rPr>
                <w:rFonts w:cs="Arial"/>
                <w:sz w:val="16"/>
                <w:szCs w:val="16"/>
              </w:rPr>
            </w:pPr>
            <w:r w:rsidRPr="00804030">
              <w:rPr>
                <w:rFonts w:cs="Arial"/>
                <w:sz w:val="16"/>
                <w:szCs w:val="16"/>
              </w:rPr>
              <w:t>S.162</w:t>
            </w:r>
          </w:p>
        </w:tc>
        <w:tc>
          <w:tcPr>
            <w:tcW w:w="1605" w:type="pct"/>
          </w:tcPr>
          <w:p w14:paraId="7EDB8589"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to operate education and care service unless responsible person is present</w:t>
            </w:r>
          </w:p>
        </w:tc>
        <w:tc>
          <w:tcPr>
            <w:tcW w:w="724" w:type="pct"/>
            <w:tcBorders>
              <w:right w:val="single" w:sz="4" w:space="0" w:color="D9D9D9" w:themeColor="background1" w:themeShade="D9"/>
            </w:tcBorders>
          </w:tcPr>
          <w:p w14:paraId="469ECFAE"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8824F5" w14:textId="3E80F371" w:rsidR="00086711" w:rsidRPr="00804030" w:rsidRDefault="00526A44" w:rsidP="00086711">
            <w:pPr>
              <w:spacing w:before="20" w:after="40"/>
              <w:rPr>
                <w:rFonts w:eastAsia="MS Gothic" w:cs="Arial"/>
                <w:sz w:val="16"/>
                <w:szCs w:val="16"/>
              </w:rPr>
            </w:pPr>
            <w:sdt>
              <w:sdtPr>
                <w:rPr>
                  <w:rFonts w:eastAsia="MS Gothic" w:cs="Arial"/>
                  <w:sz w:val="16"/>
                  <w:szCs w:val="16"/>
                </w:rPr>
                <w:id w:val="2140302723"/>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59FE987A" w14:textId="77777777" w:rsidR="00086711" w:rsidRPr="00804030" w:rsidRDefault="00526A44" w:rsidP="00086711">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636B52CE" w14:textId="172C797B" w:rsidR="00086711" w:rsidRPr="00804030" w:rsidRDefault="00526A44" w:rsidP="00086711">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49136" w14:textId="77777777" w:rsidR="00086711" w:rsidRPr="00804030" w:rsidRDefault="00086711" w:rsidP="00086711">
            <w:pPr>
              <w:spacing w:after="40"/>
              <w:ind w:left="1134"/>
              <w:rPr>
                <w:rFonts w:cs="Arial"/>
                <w:sz w:val="16"/>
                <w:szCs w:val="16"/>
              </w:rPr>
            </w:pPr>
          </w:p>
        </w:tc>
      </w:tr>
      <w:tr w:rsidR="00804030" w:rsidRPr="00804030" w14:paraId="1EFCF351" w14:textId="77777777" w:rsidTr="00086711">
        <w:trPr>
          <w:trHeight w:val="293"/>
        </w:trPr>
        <w:tc>
          <w:tcPr>
            <w:tcW w:w="376" w:type="pct"/>
          </w:tcPr>
          <w:p w14:paraId="0D181E7F" w14:textId="77777777" w:rsidR="00086711" w:rsidRPr="00804030" w:rsidRDefault="00086711" w:rsidP="00086711">
            <w:pPr>
              <w:pStyle w:val="actsandregstabletext"/>
              <w:spacing w:before="0"/>
              <w:rPr>
                <w:rFonts w:cs="Arial"/>
                <w:sz w:val="16"/>
                <w:szCs w:val="16"/>
              </w:rPr>
            </w:pPr>
            <w:r w:rsidRPr="00804030">
              <w:rPr>
                <w:rFonts w:cs="Arial"/>
                <w:sz w:val="16"/>
                <w:szCs w:val="16"/>
              </w:rPr>
              <w:t>S.163</w:t>
            </w:r>
          </w:p>
        </w:tc>
        <w:tc>
          <w:tcPr>
            <w:tcW w:w="1605" w:type="pct"/>
            <w:tcBorders>
              <w:bottom w:val="single" w:sz="4" w:space="0" w:color="BFBFBF" w:themeColor="background1" w:themeShade="BF"/>
            </w:tcBorders>
          </w:tcPr>
          <w:p w14:paraId="7156B863"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relating to appointment or engagement of family day care co-ordinators</w:t>
            </w:r>
          </w:p>
        </w:tc>
        <w:tc>
          <w:tcPr>
            <w:tcW w:w="724" w:type="pct"/>
            <w:tcBorders>
              <w:right w:val="single" w:sz="4" w:space="0" w:color="D9D9D9" w:themeColor="background1" w:themeShade="D9"/>
            </w:tcBorders>
          </w:tcPr>
          <w:p w14:paraId="26ECAE65"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F247DB" w14:textId="4F428BC0" w:rsidR="00086711" w:rsidRPr="00804030" w:rsidRDefault="00526A44" w:rsidP="00086711">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00BB512A" w14:textId="77777777" w:rsidR="00086711" w:rsidRPr="00804030" w:rsidRDefault="00526A44" w:rsidP="00086711">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362D090D" w14:textId="753F4506" w:rsidR="00086711" w:rsidRPr="00804030" w:rsidRDefault="00526A44" w:rsidP="00086711">
            <w:pPr>
              <w:spacing w:after="40"/>
              <w:rPr>
                <w:rFonts w:cs="Arial"/>
                <w:sz w:val="16"/>
                <w:szCs w:val="16"/>
              </w:rPr>
            </w:pPr>
            <w:sdt>
              <w:sdtPr>
                <w:rPr>
                  <w:rFonts w:eastAsia="MS Gothic" w:cs="Arial"/>
                  <w:sz w:val="16"/>
                  <w:szCs w:val="16"/>
                </w:rPr>
                <w:id w:val="-416396548"/>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8C0FED4" w14:textId="77777777" w:rsidR="00086711" w:rsidRPr="00804030" w:rsidRDefault="00086711" w:rsidP="00086711">
            <w:pPr>
              <w:spacing w:after="40"/>
              <w:ind w:left="1134"/>
              <w:rPr>
                <w:rFonts w:cs="Arial"/>
                <w:sz w:val="16"/>
                <w:szCs w:val="16"/>
              </w:rPr>
            </w:pPr>
          </w:p>
        </w:tc>
      </w:tr>
      <w:tr w:rsidR="00804030" w:rsidRPr="00804030" w14:paraId="069FE689" w14:textId="77777777" w:rsidTr="00086711">
        <w:trPr>
          <w:trHeight w:val="293"/>
        </w:trPr>
        <w:tc>
          <w:tcPr>
            <w:tcW w:w="376" w:type="pct"/>
          </w:tcPr>
          <w:p w14:paraId="690F3E45" w14:textId="77777777" w:rsidR="00086711" w:rsidRPr="00804030" w:rsidRDefault="00086711" w:rsidP="00086711">
            <w:pPr>
              <w:pStyle w:val="actsandregstabletext"/>
              <w:spacing w:before="0"/>
              <w:rPr>
                <w:rFonts w:cs="Arial"/>
                <w:sz w:val="16"/>
                <w:szCs w:val="16"/>
              </w:rPr>
            </w:pPr>
            <w:r w:rsidRPr="00804030">
              <w:rPr>
                <w:rFonts w:cs="Arial"/>
                <w:sz w:val="16"/>
                <w:szCs w:val="16"/>
              </w:rPr>
              <w:t>S.164</w:t>
            </w:r>
          </w:p>
        </w:tc>
        <w:tc>
          <w:tcPr>
            <w:tcW w:w="1605" w:type="pct"/>
            <w:tcBorders>
              <w:bottom w:val="single" w:sz="4" w:space="0" w:color="D9D9D9" w:themeColor="background1" w:themeShade="D9"/>
            </w:tcBorders>
          </w:tcPr>
          <w:p w14:paraId="08D4C0BA"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relating to assistance to family day care educators</w:t>
            </w:r>
          </w:p>
        </w:tc>
        <w:tc>
          <w:tcPr>
            <w:tcW w:w="724" w:type="pct"/>
            <w:tcBorders>
              <w:right w:val="single" w:sz="4" w:space="0" w:color="D9D9D9" w:themeColor="background1" w:themeShade="D9"/>
            </w:tcBorders>
          </w:tcPr>
          <w:p w14:paraId="64F24302"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CBE883B" w14:textId="786F6677" w:rsidR="00086711" w:rsidRPr="00804030" w:rsidRDefault="00526A44" w:rsidP="00086711">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547CEF03" w14:textId="77777777" w:rsidR="00086711" w:rsidRPr="00804030" w:rsidRDefault="00526A44" w:rsidP="00086711">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027F18B3" w14:textId="3AD3EB6C" w:rsidR="00086711" w:rsidRPr="00804030" w:rsidRDefault="00526A44" w:rsidP="00086711">
            <w:pPr>
              <w:spacing w:after="40"/>
              <w:rPr>
                <w:rFonts w:cs="Arial"/>
                <w:sz w:val="16"/>
                <w:szCs w:val="16"/>
              </w:rPr>
            </w:pPr>
            <w:sdt>
              <w:sdtPr>
                <w:rPr>
                  <w:rFonts w:eastAsia="MS Gothic" w:cs="Arial"/>
                  <w:sz w:val="16"/>
                  <w:szCs w:val="16"/>
                </w:rPr>
                <w:id w:val="-1452090055"/>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0E32F71" w14:textId="77777777" w:rsidR="00086711" w:rsidRPr="00804030" w:rsidRDefault="00086711" w:rsidP="00086711">
            <w:pPr>
              <w:spacing w:after="40"/>
              <w:ind w:left="1134"/>
              <w:rPr>
                <w:rFonts w:cs="Arial"/>
                <w:sz w:val="16"/>
                <w:szCs w:val="16"/>
              </w:rPr>
            </w:pPr>
          </w:p>
        </w:tc>
      </w:tr>
      <w:tr w:rsidR="00804030" w:rsidRPr="00804030" w14:paraId="6C7CED9B" w14:textId="77777777" w:rsidTr="00086711">
        <w:trPr>
          <w:trHeight w:val="293"/>
        </w:trPr>
        <w:tc>
          <w:tcPr>
            <w:tcW w:w="376" w:type="pct"/>
          </w:tcPr>
          <w:p w14:paraId="3F5BD024" w14:textId="77777777" w:rsidR="00086711" w:rsidRPr="00804030" w:rsidRDefault="00086711" w:rsidP="00086711">
            <w:pPr>
              <w:pStyle w:val="actsandregstabletext"/>
              <w:spacing w:before="0"/>
              <w:rPr>
                <w:rFonts w:cs="Arial"/>
                <w:sz w:val="16"/>
                <w:szCs w:val="16"/>
              </w:rPr>
            </w:pPr>
            <w:r w:rsidRPr="00804030">
              <w:rPr>
                <w:rFonts w:cs="Arial"/>
                <w:sz w:val="16"/>
                <w:szCs w:val="16"/>
              </w:rPr>
              <w:t>S.164A</w:t>
            </w:r>
          </w:p>
        </w:tc>
        <w:tc>
          <w:tcPr>
            <w:tcW w:w="1605" w:type="pct"/>
            <w:tcBorders>
              <w:top w:val="single" w:sz="4" w:space="0" w:color="D9D9D9" w:themeColor="background1" w:themeShade="D9"/>
            </w:tcBorders>
          </w:tcPr>
          <w:p w14:paraId="404CBBA9"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relating to the education and care of children by family day care service</w:t>
            </w:r>
          </w:p>
        </w:tc>
        <w:tc>
          <w:tcPr>
            <w:tcW w:w="724" w:type="pct"/>
            <w:tcBorders>
              <w:right w:val="single" w:sz="4" w:space="0" w:color="D9D9D9" w:themeColor="background1" w:themeShade="D9"/>
            </w:tcBorders>
          </w:tcPr>
          <w:p w14:paraId="5AC82047"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5320591" w14:textId="5AAB6EFD" w:rsidR="00086711" w:rsidRPr="00804030" w:rsidRDefault="00526A44" w:rsidP="00086711">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7B0C74A6" w14:textId="77777777" w:rsidR="00086711" w:rsidRPr="00804030" w:rsidRDefault="00526A44" w:rsidP="00086711">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9695A14" w14:textId="3F640099" w:rsidR="00086711" w:rsidRPr="00804030" w:rsidRDefault="00526A44" w:rsidP="00086711">
            <w:pPr>
              <w:spacing w:after="40"/>
              <w:rPr>
                <w:rFonts w:cs="Arial"/>
                <w:sz w:val="16"/>
                <w:szCs w:val="16"/>
              </w:rPr>
            </w:pPr>
            <w:sdt>
              <w:sdtPr>
                <w:rPr>
                  <w:rFonts w:eastAsia="MS Gothic" w:cs="Arial"/>
                  <w:sz w:val="16"/>
                  <w:szCs w:val="16"/>
                </w:rPr>
                <w:id w:val="1054580468"/>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9B193B9" w14:textId="77777777" w:rsidR="00086711" w:rsidRPr="00804030" w:rsidRDefault="00086711" w:rsidP="00086711">
            <w:pPr>
              <w:spacing w:after="40"/>
              <w:ind w:left="1134"/>
              <w:rPr>
                <w:rFonts w:cs="Arial"/>
                <w:sz w:val="16"/>
                <w:szCs w:val="16"/>
              </w:rPr>
            </w:pPr>
          </w:p>
        </w:tc>
      </w:tr>
      <w:tr w:rsidR="00804030" w:rsidRPr="00804030" w14:paraId="17304328" w14:textId="77777777" w:rsidTr="00086711">
        <w:trPr>
          <w:trHeight w:val="293"/>
        </w:trPr>
        <w:tc>
          <w:tcPr>
            <w:tcW w:w="376" w:type="pct"/>
          </w:tcPr>
          <w:p w14:paraId="0FB44581" w14:textId="77777777" w:rsidR="00086711" w:rsidRPr="00804030" w:rsidRDefault="00086711" w:rsidP="00086711">
            <w:pPr>
              <w:pStyle w:val="actsandregstabletext"/>
              <w:spacing w:before="0"/>
              <w:rPr>
                <w:rFonts w:cs="Arial"/>
                <w:sz w:val="16"/>
                <w:szCs w:val="16"/>
              </w:rPr>
            </w:pPr>
            <w:r w:rsidRPr="00804030">
              <w:rPr>
                <w:rFonts w:cs="Arial"/>
                <w:sz w:val="16"/>
                <w:szCs w:val="16"/>
              </w:rPr>
              <w:t>S.169</w:t>
            </w:r>
          </w:p>
        </w:tc>
        <w:tc>
          <w:tcPr>
            <w:tcW w:w="1605" w:type="pct"/>
          </w:tcPr>
          <w:p w14:paraId="11DB1273"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Offence relating to staffing arrangements</w:t>
            </w:r>
          </w:p>
        </w:tc>
        <w:tc>
          <w:tcPr>
            <w:tcW w:w="724" w:type="pct"/>
            <w:tcBorders>
              <w:right w:val="single" w:sz="4" w:space="0" w:color="D9D9D9" w:themeColor="background1" w:themeShade="D9"/>
            </w:tcBorders>
          </w:tcPr>
          <w:p w14:paraId="1C5F7C2E"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BDA023" w14:textId="60808806" w:rsidR="00086711" w:rsidRPr="00804030" w:rsidRDefault="00526A44" w:rsidP="00086711">
            <w:pPr>
              <w:spacing w:before="20" w:after="40"/>
              <w:rPr>
                <w:rFonts w:eastAsia="MS Gothic" w:cs="Arial"/>
                <w:sz w:val="16"/>
                <w:szCs w:val="16"/>
              </w:rPr>
            </w:pPr>
            <w:sdt>
              <w:sdtPr>
                <w:rPr>
                  <w:rFonts w:eastAsia="MS Gothic" w:cs="Arial"/>
                  <w:sz w:val="16"/>
                  <w:szCs w:val="16"/>
                </w:rPr>
                <w:id w:val="1220014181"/>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1FB53C27" w14:textId="77777777" w:rsidR="00086711" w:rsidRPr="00804030" w:rsidRDefault="00526A44" w:rsidP="00086711">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288DFA6" w14:textId="06D16B0E" w:rsidR="00086711" w:rsidRPr="00804030" w:rsidRDefault="00526A44" w:rsidP="00086711">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7F899C6" w14:textId="77777777" w:rsidR="00086711" w:rsidRPr="00804030" w:rsidRDefault="00086711" w:rsidP="00086711">
            <w:pPr>
              <w:spacing w:after="40"/>
              <w:ind w:left="1134"/>
              <w:rPr>
                <w:rFonts w:cs="Arial"/>
                <w:sz w:val="16"/>
                <w:szCs w:val="16"/>
              </w:rPr>
            </w:pPr>
          </w:p>
        </w:tc>
      </w:tr>
      <w:tr w:rsidR="00804030" w:rsidRPr="00804030" w14:paraId="08CFC06E" w14:textId="77777777" w:rsidTr="00086711">
        <w:trPr>
          <w:trHeight w:val="293"/>
        </w:trPr>
        <w:tc>
          <w:tcPr>
            <w:tcW w:w="376" w:type="pct"/>
          </w:tcPr>
          <w:p w14:paraId="318D23AF" w14:textId="77777777" w:rsidR="00086711" w:rsidRPr="00804030" w:rsidRDefault="00086711" w:rsidP="00086711">
            <w:pPr>
              <w:pStyle w:val="actsandregstabletext"/>
              <w:spacing w:before="0"/>
              <w:rPr>
                <w:rFonts w:cs="Arial"/>
                <w:sz w:val="16"/>
                <w:szCs w:val="16"/>
              </w:rPr>
            </w:pPr>
            <w:r w:rsidRPr="00804030">
              <w:rPr>
                <w:rFonts w:cs="Arial"/>
                <w:sz w:val="16"/>
                <w:szCs w:val="16"/>
              </w:rPr>
              <w:t>S.269</w:t>
            </w:r>
          </w:p>
        </w:tc>
        <w:tc>
          <w:tcPr>
            <w:tcW w:w="1605" w:type="pct"/>
          </w:tcPr>
          <w:p w14:paraId="0E9EB55D"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79A05A84"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C3F501B" w14:textId="37A14D84" w:rsidR="00086711" w:rsidRPr="00804030" w:rsidRDefault="00526A44" w:rsidP="00086711">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53F0FE57" w14:textId="1F663B85" w:rsidR="00086711" w:rsidRPr="00804030" w:rsidRDefault="00526A44" w:rsidP="00086711">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C03F6B1" w14:textId="1F45E6CB" w:rsidR="00086711" w:rsidRPr="00804030" w:rsidRDefault="00526A44" w:rsidP="00086711">
            <w:pPr>
              <w:spacing w:after="40"/>
              <w:rPr>
                <w:rFonts w:eastAsia="MS Gothic" w:cs="Arial"/>
                <w:sz w:val="16"/>
                <w:szCs w:val="16"/>
              </w:rPr>
            </w:pPr>
            <w:sdt>
              <w:sdtPr>
                <w:rPr>
                  <w:rFonts w:eastAsia="MS Gothic" w:cs="Arial"/>
                  <w:sz w:val="16"/>
                  <w:szCs w:val="16"/>
                </w:rPr>
                <w:id w:val="2028900261"/>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F1BCE8D" w14:textId="77777777" w:rsidR="00086711" w:rsidRPr="00804030" w:rsidRDefault="00086711" w:rsidP="00086711">
            <w:pPr>
              <w:spacing w:after="40"/>
              <w:ind w:left="1134"/>
              <w:rPr>
                <w:rFonts w:cs="Arial"/>
                <w:sz w:val="16"/>
                <w:szCs w:val="16"/>
              </w:rPr>
            </w:pPr>
          </w:p>
        </w:tc>
      </w:tr>
      <w:tr w:rsidR="00804030" w:rsidRPr="00804030" w14:paraId="34E84ECA" w14:textId="77777777" w:rsidTr="00086711">
        <w:trPr>
          <w:trHeight w:val="293"/>
        </w:trPr>
        <w:tc>
          <w:tcPr>
            <w:tcW w:w="376" w:type="pct"/>
          </w:tcPr>
          <w:p w14:paraId="25160132" w14:textId="77777777" w:rsidR="00086711" w:rsidRPr="00804030" w:rsidRDefault="00086711" w:rsidP="00086711">
            <w:pPr>
              <w:pStyle w:val="actsandregstabletext"/>
              <w:spacing w:before="0"/>
              <w:rPr>
                <w:rFonts w:cs="Arial"/>
                <w:sz w:val="16"/>
                <w:szCs w:val="16"/>
              </w:rPr>
            </w:pPr>
            <w:r w:rsidRPr="00804030">
              <w:rPr>
                <w:rFonts w:cs="Arial"/>
                <w:sz w:val="16"/>
                <w:szCs w:val="16"/>
              </w:rPr>
              <w:t>R.117A</w:t>
            </w:r>
          </w:p>
        </w:tc>
        <w:tc>
          <w:tcPr>
            <w:tcW w:w="1605" w:type="pct"/>
          </w:tcPr>
          <w:p w14:paraId="5838AEB5"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Placing a person in day-to-day charge</w:t>
            </w:r>
          </w:p>
        </w:tc>
        <w:tc>
          <w:tcPr>
            <w:tcW w:w="724" w:type="pct"/>
            <w:tcBorders>
              <w:right w:val="single" w:sz="4" w:space="0" w:color="D9D9D9" w:themeColor="background1" w:themeShade="D9"/>
            </w:tcBorders>
          </w:tcPr>
          <w:p w14:paraId="119343E7"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1C5379C" w14:textId="1CE2345C" w:rsidR="00086711" w:rsidRPr="00804030" w:rsidRDefault="00526A44" w:rsidP="00086711">
            <w:pPr>
              <w:spacing w:before="20" w:after="40"/>
              <w:rPr>
                <w:rFonts w:eastAsia="MS Gothic" w:cs="Arial"/>
                <w:sz w:val="16"/>
                <w:szCs w:val="16"/>
              </w:rPr>
            </w:pPr>
            <w:sdt>
              <w:sdtPr>
                <w:rPr>
                  <w:rFonts w:eastAsia="MS Gothic" w:cs="Arial"/>
                  <w:sz w:val="16"/>
                  <w:szCs w:val="16"/>
                </w:rPr>
                <w:id w:val="-856658528"/>
                <w14:checkbox>
                  <w14:checked w14:val="0"/>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75F31F41" w14:textId="40878625" w:rsidR="00086711" w:rsidRPr="00804030" w:rsidRDefault="00526A44" w:rsidP="00086711">
            <w:pPr>
              <w:spacing w:before="20" w:after="40"/>
              <w:rPr>
                <w:rFonts w:cs="Arial"/>
                <w:sz w:val="16"/>
                <w:szCs w:val="16"/>
              </w:rPr>
            </w:pPr>
            <w:sdt>
              <w:sdtPr>
                <w:rPr>
                  <w:rFonts w:cs="Arial"/>
                  <w:sz w:val="16"/>
                  <w:szCs w:val="16"/>
                </w:rPr>
                <w:id w:val="-213961222"/>
                <w14:checkbox>
                  <w14:checked w14:val="1"/>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037A3B97" w14:textId="1A0F0B1D" w:rsidR="00086711" w:rsidRPr="00804030" w:rsidRDefault="00526A44" w:rsidP="00086711">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EndPr/>
              <w:sdtContent>
                <w:r w:rsidR="00D33F7D"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4CD086" w14:textId="77777777" w:rsidR="00086711" w:rsidRPr="00804030" w:rsidRDefault="00086711" w:rsidP="00086711">
            <w:pPr>
              <w:spacing w:after="40"/>
              <w:ind w:left="1134"/>
              <w:rPr>
                <w:rFonts w:cs="Arial"/>
                <w:sz w:val="16"/>
                <w:szCs w:val="16"/>
              </w:rPr>
            </w:pPr>
          </w:p>
        </w:tc>
      </w:tr>
      <w:tr w:rsidR="00804030" w:rsidRPr="00804030" w14:paraId="0C2E8D94" w14:textId="77777777" w:rsidTr="00086711">
        <w:trPr>
          <w:trHeight w:val="293"/>
        </w:trPr>
        <w:tc>
          <w:tcPr>
            <w:tcW w:w="376" w:type="pct"/>
          </w:tcPr>
          <w:p w14:paraId="4F23785F" w14:textId="77777777" w:rsidR="00086711" w:rsidRPr="00804030" w:rsidRDefault="00086711" w:rsidP="00086711">
            <w:pPr>
              <w:pStyle w:val="actsandregstabletext"/>
              <w:spacing w:before="0"/>
              <w:rPr>
                <w:rFonts w:cs="Arial"/>
                <w:sz w:val="16"/>
                <w:szCs w:val="16"/>
              </w:rPr>
            </w:pPr>
            <w:r w:rsidRPr="00804030">
              <w:rPr>
                <w:rFonts w:cs="Arial"/>
                <w:sz w:val="16"/>
                <w:szCs w:val="16"/>
              </w:rPr>
              <w:t>R.117B</w:t>
            </w:r>
          </w:p>
        </w:tc>
        <w:tc>
          <w:tcPr>
            <w:tcW w:w="1605" w:type="pct"/>
          </w:tcPr>
          <w:p w14:paraId="1ECDAEF4"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Minimum requirements for a person in day-to-day charge</w:t>
            </w:r>
          </w:p>
        </w:tc>
        <w:tc>
          <w:tcPr>
            <w:tcW w:w="724" w:type="pct"/>
            <w:tcBorders>
              <w:right w:val="single" w:sz="4" w:space="0" w:color="D9D9D9" w:themeColor="background1" w:themeShade="D9"/>
            </w:tcBorders>
          </w:tcPr>
          <w:p w14:paraId="53BD8355"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895B15D" w14:textId="5E0AAB75" w:rsidR="00086711" w:rsidRPr="00804030" w:rsidRDefault="00526A44" w:rsidP="00086711">
            <w:pPr>
              <w:spacing w:before="20" w:after="40"/>
              <w:rPr>
                <w:rFonts w:eastAsia="MS Gothic" w:cs="Arial"/>
                <w:sz w:val="16"/>
                <w:szCs w:val="16"/>
              </w:rPr>
            </w:pPr>
            <w:sdt>
              <w:sdtPr>
                <w:rPr>
                  <w:rFonts w:eastAsia="MS Gothic" w:cs="Arial"/>
                  <w:sz w:val="16"/>
                  <w:szCs w:val="16"/>
                </w:rPr>
                <w:id w:val="57648638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21C239B1" w14:textId="1805F7F8" w:rsidR="00086711" w:rsidRPr="00804030" w:rsidRDefault="00526A44" w:rsidP="00086711">
            <w:pPr>
              <w:spacing w:before="20" w:after="40"/>
              <w:rPr>
                <w:rFonts w:cs="Arial"/>
                <w:sz w:val="16"/>
                <w:szCs w:val="16"/>
              </w:rPr>
            </w:pPr>
            <w:sdt>
              <w:sdtPr>
                <w:rPr>
                  <w:rFonts w:cs="Arial"/>
                  <w:sz w:val="16"/>
                  <w:szCs w:val="16"/>
                </w:rPr>
                <w:id w:val="-1559858860"/>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6F874FB" w14:textId="332C0D59" w:rsidR="00086711" w:rsidRPr="00804030" w:rsidRDefault="00526A44" w:rsidP="00086711">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4AC9721" w14:textId="77777777" w:rsidR="00086711" w:rsidRPr="00804030" w:rsidRDefault="00086711" w:rsidP="00086711">
            <w:pPr>
              <w:spacing w:after="40"/>
              <w:ind w:left="1134"/>
              <w:rPr>
                <w:rFonts w:cs="Arial"/>
                <w:sz w:val="16"/>
                <w:szCs w:val="16"/>
              </w:rPr>
            </w:pPr>
          </w:p>
        </w:tc>
      </w:tr>
      <w:tr w:rsidR="00804030" w:rsidRPr="00804030" w14:paraId="4D9CA5B6" w14:textId="77777777" w:rsidTr="00086711">
        <w:trPr>
          <w:trHeight w:val="293"/>
        </w:trPr>
        <w:tc>
          <w:tcPr>
            <w:tcW w:w="376" w:type="pct"/>
          </w:tcPr>
          <w:p w14:paraId="70FA3045" w14:textId="77777777" w:rsidR="00086711" w:rsidRPr="00804030" w:rsidRDefault="00086711" w:rsidP="00086711">
            <w:pPr>
              <w:pStyle w:val="actsandregstabletext"/>
              <w:spacing w:before="0"/>
              <w:rPr>
                <w:rFonts w:cs="Arial"/>
                <w:sz w:val="16"/>
                <w:szCs w:val="16"/>
              </w:rPr>
            </w:pPr>
            <w:r w:rsidRPr="00804030">
              <w:rPr>
                <w:rFonts w:cs="Arial"/>
                <w:sz w:val="16"/>
                <w:szCs w:val="16"/>
              </w:rPr>
              <w:t>R.117C</w:t>
            </w:r>
          </w:p>
        </w:tc>
        <w:tc>
          <w:tcPr>
            <w:tcW w:w="1605" w:type="pct"/>
          </w:tcPr>
          <w:p w14:paraId="491AA82C"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Minimum requirements for a nominated supervisor</w:t>
            </w:r>
          </w:p>
        </w:tc>
        <w:tc>
          <w:tcPr>
            <w:tcW w:w="724" w:type="pct"/>
            <w:tcBorders>
              <w:right w:val="single" w:sz="4" w:space="0" w:color="D9D9D9" w:themeColor="background1" w:themeShade="D9"/>
            </w:tcBorders>
          </w:tcPr>
          <w:p w14:paraId="1EB28969"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E611518" w14:textId="3F1094AD" w:rsidR="00086711" w:rsidRPr="00804030" w:rsidRDefault="00526A44" w:rsidP="00086711">
            <w:pPr>
              <w:spacing w:before="20" w:after="40"/>
              <w:rPr>
                <w:rFonts w:eastAsia="MS Gothic" w:cs="Arial"/>
                <w:sz w:val="16"/>
                <w:szCs w:val="16"/>
              </w:rPr>
            </w:pPr>
            <w:sdt>
              <w:sdtPr>
                <w:rPr>
                  <w:rFonts w:eastAsia="MS Gothic" w:cs="Arial"/>
                  <w:sz w:val="16"/>
                  <w:szCs w:val="16"/>
                </w:rPr>
                <w:id w:val="2023364722"/>
                <w14:checkbox>
                  <w14:checked w14:val="1"/>
                  <w14:checkedState w14:val="2612" w14:font="MS Gothic"/>
                  <w14:uncheckedState w14:val="2610" w14:font="MS Gothic"/>
                </w14:checkbox>
              </w:sdtPr>
              <w:sdtEndPr/>
              <w:sdtContent>
                <w:r w:rsidR="00616F5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0D72F5E4" w14:textId="13C89535" w:rsidR="00086711" w:rsidRPr="00804030" w:rsidRDefault="00526A44" w:rsidP="00086711">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EndPr/>
              <w:sdtContent>
                <w:r w:rsidR="00616F5B"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08A03CD" w14:textId="6566277C" w:rsidR="003365D9" w:rsidRPr="00804030" w:rsidRDefault="00526A44" w:rsidP="00086711">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9C09EE5" w14:textId="1110C1FD" w:rsidR="00086711" w:rsidRPr="00804030" w:rsidRDefault="00086711" w:rsidP="00086711">
            <w:pPr>
              <w:spacing w:after="40"/>
              <w:ind w:left="1134"/>
              <w:rPr>
                <w:rFonts w:cs="Arial"/>
                <w:sz w:val="16"/>
                <w:szCs w:val="16"/>
              </w:rPr>
            </w:pPr>
          </w:p>
        </w:tc>
      </w:tr>
      <w:tr w:rsidR="00804030" w:rsidRPr="00804030" w14:paraId="416FF9D7" w14:textId="77777777" w:rsidTr="00086711">
        <w:trPr>
          <w:trHeight w:val="293"/>
        </w:trPr>
        <w:tc>
          <w:tcPr>
            <w:tcW w:w="376" w:type="pct"/>
          </w:tcPr>
          <w:p w14:paraId="0D8E0DE3" w14:textId="77777777" w:rsidR="00086711" w:rsidRPr="00804030" w:rsidRDefault="00086711" w:rsidP="00086711">
            <w:pPr>
              <w:pStyle w:val="actsandregstabletext"/>
              <w:spacing w:before="0"/>
              <w:rPr>
                <w:rFonts w:cs="Arial"/>
                <w:sz w:val="16"/>
                <w:szCs w:val="16"/>
              </w:rPr>
            </w:pPr>
            <w:r w:rsidRPr="00804030">
              <w:rPr>
                <w:rFonts w:cs="Arial"/>
                <w:sz w:val="16"/>
                <w:szCs w:val="16"/>
              </w:rPr>
              <w:t>R.118</w:t>
            </w:r>
          </w:p>
        </w:tc>
        <w:tc>
          <w:tcPr>
            <w:tcW w:w="1605" w:type="pct"/>
          </w:tcPr>
          <w:p w14:paraId="1DB77DFB"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Educational leader</w:t>
            </w:r>
          </w:p>
        </w:tc>
        <w:tc>
          <w:tcPr>
            <w:tcW w:w="724" w:type="pct"/>
            <w:tcBorders>
              <w:right w:val="single" w:sz="4" w:space="0" w:color="D9D9D9" w:themeColor="background1" w:themeShade="D9"/>
            </w:tcBorders>
          </w:tcPr>
          <w:p w14:paraId="2368C8B9"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96E720" w14:textId="03DD4343" w:rsidR="00086711" w:rsidRPr="00804030" w:rsidRDefault="00526A44" w:rsidP="00086711">
            <w:pPr>
              <w:spacing w:before="20" w:after="40"/>
              <w:rPr>
                <w:rFonts w:eastAsia="MS Gothic" w:cs="Arial"/>
                <w:sz w:val="16"/>
                <w:szCs w:val="16"/>
              </w:rPr>
            </w:pPr>
            <w:sdt>
              <w:sdtPr>
                <w:rPr>
                  <w:rFonts w:eastAsia="MS Gothic" w:cs="Arial"/>
                  <w:sz w:val="16"/>
                  <w:szCs w:val="16"/>
                </w:rPr>
                <w:id w:val="1930072432"/>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522DAF42" w14:textId="77777777" w:rsidR="00086711" w:rsidRPr="00804030" w:rsidRDefault="00526A44" w:rsidP="00086711">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B803B96" w14:textId="3DA961C0" w:rsidR="00086711" w:rsidRPr="00804030" w:rsidRDefault="00526A44" w:rsidP="00086711">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17ADCA8" w14:textId="77777777" w:rsidR="00086711" w:rsidRPr="00804030" w:rsidRDefault="00086711" w:rsidP="00086711">
            <w:pPr>
              <w:spacing w:after="40"/>
              <w:ind w:left="1134"/>
              <w:rPr>
                <w:rFonts w:cs="Arial"/>
                <w:sz w:val="16"/>
                <w:szCs w:val="16"/>
              </w:rPr>
            </w:pPr>
          </w:p>
        </w:tc>
      </w:tr>
      <w:tr w:rsidR="00804030" w:rsidRPr="00804030" w14:paraId="3FD1BB7D" w14:textId="77777777" w:rsidTr="00086711">
        <w:trPr>
          <w:trHeight w:val="293"/>
        </w:trPr>
        <w:tc>
          <w:tcPr>
            <w:tcW w:w="376" w:type="pct"/>
          </w:tcPr>
          <w:p w14:paraId="7FD07AA7" w14:textId="77777777" w:rsidR="00086711" w:rsidRPr="00804030" w:rsidRDefault="00086711" w:rsidP="00086711">
            <w:pPr>
              <w:pStyle w:val="actsandregstabletext"/>
              <w:spacing w:before="0"/>
              <w:rPr>
                <w:rFonts w:cs="Arial"/>
                <w:sz w:val="16"/>
                <w:szCs w:val="16"/>
              </w:rPr>
            </w:pPr>
            <w:r w:rsidRPr="00804030">
              <w:rPr>
                <w:rFonts w:cs="Arial"/>
                <w:sz w:val="16"/>
                <w:szCs w:val="16"/>
              </w:rPr>
              <w:t>R.119</w:t>
            </w:r>
          </w:p>
        </w:tc>
        <w:tc>
          <w:tcPr>
            <w:tcW w:w="1605" w:type="pct"/>
          </w:tcPr>
          <w:p w14:paraId="7BFE58CB"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Family day care educator and family day care educator assistant to be at least 18 years old</w:t>
            </w:r>
          </w:p>
        </w:tc>
        <w:tc>
          <w:tcPr>
            <w:tcW w:w="724" w:type="pct"/>
            <w:tcBorders>
              <w:right w:val="single" w:sz="4" w:space="0" w:color="D9D9D9" w:themeColor="background1" w:themeShade="D9"/>
            </w:tcBorders>
          </w:tcPr>
          <w:p w14:paraId="67A154F6"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8A47CEB" w14:textId="2E801B30" w:rsidR="00086711" w:rsidRPr="00804030" w:rsidRDefault="00526A44" w:rsidP="00086711">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2958EBFC" w14:textId="77777777" w:rsidR="00086711" w:rsidRPr="00804030" w:rsidRDefault="00526A44" w:rsidP="00086711">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04A39369" w14:textId="309C7F65" w:rsidR="00086711" w:rsidRPr="00804030" w:rsidRDefault="00526A44" w:rsidP="00086711">
            <w:pPr>
              <w:spacing w:after="40"/>
              <w:rPr>
                <w:rFonts w:cs="Arial"/>
                <w:sz w:val="16"/>
                <w:szCs w:val="16"/>
              </w:rPr>
            </w:pPr>
            <w:sdt>
              <w:sdtPr>
                <w:rPr>
                  <w:rFonts w:eastAsia="MS Gothic" w:cs="Arial"/>
                  <w:sz w:val="16"/>
                  <w:szCs w:val="16"/>
                </w:rPr>
                <w:id w:val="-1594775194"/>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25AC8B0" w14:textId="77777777" w:rsidR="00086711" w:rsidRPr="00804030" w:rsidRDefault="00086711" w:rsidP="00086711">
            <w:pPr>
              <w:spacing w:after="40"/>
              <w:ind w:left="1134"/>
              <w:rPr>
                <w:rFonts w:cs="Arial"/>
                <w:sz w:val="16"/>
                <w:szCs w:val="16"/>
              </w:rPr>
            </w:pPr>
          </w:p>
        </w:tc>
      </w:tr>
      <w:tr w:rsidR="00804030" w:rsidRPr="00804030" w14:paraId="2FE11438" w14:textId="77777777" w:rsidTr="00086711">
        <w:trPr>
          <w:trHeight w:val="293"/>
        </w:trPr>
        <w:tc>
          <w:tcPr>
            <w:tcW w:w="376" w:type="pct"/>
          </w:tcPr>
          <w:p w14:paraId="6C12830C" w14:textId="77777777" w:rsidR="00086711" w:rsidRPr="00804030" w:rsidRDefault="00086711" w:rsidP="00086711">
            <w:pPr>
              <w:pStyle w:val="actsandregstabletext"/>
              <w:spacing w:before="0"/>
              <w:rPr>
                <w:rFonts w:cs="Arial"/>
                <w:sz w:val="16"/>
                <w:szCs w:val="16"/>
              </w:rPr>
            </w:pPr>
            <w:r w:rsidRPr="00804030">
              <w:rPr>
                <w:rFonts w:cs="Arial"/>
                <w:sz w:val="16"/>
                <w:szCs w:val="16"/>
              </w:rPr>
              <w:t>R.120</w:t>
            </w:r>
          </w:p>
        </w:tc>
        <w:tc>
          <w:tcPr>
            <w:tcW w:w="1605" w:type="pct"/>
          </w:tcPr>
          <w:p w14:paraId="1D3A5EFE"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Educators who are under 18 to be supervised</w:t>
            </w:r>
          </w:p>
        </w:tc>
        <w:tc>
          <w:tcPr>
            <w:tcW w:w="724" w:type="pct"/>
            <w:tcBorders>
              <w:right w:val="single" w:sz="4" w:space="0" w:color="D9D9D9" w:themeColor="background1" w:themeShade="D9"/>
            </w:tcBorders>
          </w:tcPr>
          <w:p w14:paraId="635B0505"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91A269B" w14:textId="0FEC4660" w:rsidR="00086711" w:rsidRPr="00804030" w:rsidRDefault="00526A44" w:rsidP="00086711">
            <w:pPr>
              <w:spacing w:before="20" w:after="40"/>
              <w:rPr>
                <w:rFonts w:eastAsia="MS Gothic" w:cs="Arial"/>
                <w:sz w:val="16"/>
                <w:szCs w:val="16"/>
              </w:rPr>
            </w:pPr>
            <w:sdt>
              <w:sdtPr>
                <w:rPr>
                  <w:rFonts w:eastAsia="MS Gothic" w:cs="Arial"/>
                  <w:sz w:val="16"/>
                  <w:szCs w:val="16"/>
                </w:rPr>
                <w:id w:val="-792127590"/>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3B47DB1B" w14:textId="77777777" w:rsidR="00086711" w:rsidRPr="00804030" w:rsidRDefault="00526A44" w:rsidP="00086711">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692764D3" w14:textId="4EAD69A2" w:rsidR="00086711" w:rsidRPr="00804030" w:rsidRDefault="00526A44" w:rsidP="00086711">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3D629" w14:textId="77777777" w:rsidR="00086711" w:rsidRPr="00804030" w:rsidRDefault="00086711" w:rsidP="00086711">
            <w:pPr>
              <w:spacing w:after="40"/>
              <w:ind w:left="1134"/>
              <w:rPr>
                <w:rFonts w:cs="Arial"/>
                <w:sz w:val="16"/>
                <w:szCs w:val="16"/>
              </w:rPr>
            </w:pPr>
          </w:p>
          <w:p w14:paraId="564B9EC3" w14:textId="77777777" w:rsidR="00086711" w:rsidRPr="00804030" w:rsidRDefault="00086711" w:rsidP="00086711">
            <w:pPr>
              <w:spacing w:after="40"/>
              <w:ind w:left="1134"/>
              <w:rPr>
                <w:rFonts w:cs="Arial"/>
                <w:sz w:val="16"/>
                <w:szCs w:val="16"/>
              </w:rPr>
            </w:pPr>
          </w:p>
          <w:p w14:paraId="2E167DB3" w14:textId="77777777" w:rsidR="00086711" w:rsidRPr="00804030" w:rsidRDefault="00086711" w:rsidP="00086711">
            <w:pPr>
              <w:spacing w:after="40"/>
              <w:ind w:left="1134"/>
              <w:rPr>
                <w:rFonts w:cs="Arial"/>
                <w:sz w:val="16"/>
                <w:szCs w:val="16"/>
              </w:rPr>
            </w:pPr>
          </w:p>
        </w:tc>
      </w:tr>
      <w:tr w:rsidR="00804030" w:rsidRPr="00804030" w14:paraId="46CD9E62" w14:textId="77777777" w:rsidTr="00086711">
        <w:trPr>
          <w:trHeight w:val="293"/>
        </w:trPr>
        <w:tc>
          <w:tcPr>
            <w:tcW w:w="376" w:type="pct"/>
          </w:tcPr>
          <w:p w14:paraId="68D17A2A" w14:textId="77777777" w:rsidR="00086711" w:rsidRPr="00804030" w:rsidRDefault="00086711" w:rsidP="00086711">
            <w:pPr>
              <w:pStyle w:val="actsandregstabletext"/>
              <w:spacing w:before="0"/>
              <w:rPr>
                <w:rFonts w:cs="Arial"/>
                <w:sz w:val="16"/>
                <w:szCs w:val="16"/>
              </w:rPr>
            </w:pPr>
            <w:r w:rsidRPr="00804030">
              <w:rPr>
                <w:rFonts w:cs="Arial"/>
                <w:sz w:val="16"/>
                <w:szCs w:val="16"/>
              </w:rPr>
              <w:t>R.123</w:t>
            </w:r>
          </w:p>
        </w:tc>
        <w:tc>
          <w:tcPr>
            <w:tcW w:w="1605" w:type="pct"/>
          </w:tcPr>
          <w:p w14:paraId="47488495"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 xml:space="preserve">Educator to child ratios – </w:t>
            </w:r>
            <w:proofErr w:type="gramStart"/>
            <w:r w:rsidRPr="00804030">
              <w:rPr>
                <w:rFonts w:cs="Arial"/>
                <w:sz w:val="16"/>
                <w:szCs w:val="16"/>
              </w:rPr>
              <w:t>centre based</w:t>
            </w:r>
            <w:proofErr w:type="gramEnd"/>
            <w:r w:rsidRPr="00804030">
              <w:rPr>
                <w:rFonts w:cs="Arial"/>
                <w:sz w:val="16"/>
                <w:szCs w:val="16"/>
              </w:rPr>
              <w:t xml:space="preserve"> services</w:t>
            </w:r>
          </w:p>
        </w:tc>
        <w:tc>
          <w:tcPr>
            <w:tcW w:w="724" w:type="pct"/>
            <w:tcBorders>
              <w:right w:val="single" w:sz="4" w:space="0" w:color="D9D9D9" w:themeColor="background1" w:themeShade="D9"/>
            </w:tcBorders>
          </w:tcPr>
          <w:p w14:paraId="4413347A"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EB7C25A" w14:textId="26689FB6" w:rsidR="00086711" w:rsidRPr="00804030" w:rsidRDefault="00526A44" w:rsidP="00086711">
            <w:pPr>
              <w:spacing w:before="20" w:after="40"/>
              <w:rPr>
                <w:rFonts w:eastAsia="MS Gothic" w:cs="Arial"/>
                <w:sz w:val="16"/>
                <w:szCs w:val="16"/>
              </w:rPr>
            </w:pPr>
            <w:sdt>
              <w:sdtPr>
                <w:rPr>
                  <w:rFonts w:eastAsia="MS Gothic" w:cs="Arial"/>
                  <w:sz w:val="16"/>
                  <w:szCs w:val="16"/>
                </w:rPr>
                <w:id w:val="1025365347"/>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6AA7F027" w14:textId="77777777" w:rsidR="00086711" w:rsidRPr="00804030" w:rsidRDefault="00526A44" w:rsidP="00086711">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EE67B95" w14:textId="47B4F2F1" w:rsidR="00086711" w:rsidRPr="00804030" w:rsidRDefault="00526A44" w:rsidP="0008671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200786" w14:textId="77777777" w:rsidR="00086711" w:rsidRPr="00804030" w:rsidRDefault="00086711" w:rsidP="00086711">
            <w:pPr>
              <w:spacing w:after="40"/>
              <w:ind w:left="1134"/>
              <w:rPr>
                <w:rFonts w:cs="Arial"/>
                <w:sz w:val="16"/>
                <w:szCs w:val="16"/>
              </w:rPr>
            </w:pPr>
          </w:p>
        </w:tc>
      </w:tr>
      <w:tr w:rsidR="00804030" w:rsidRPr="00804030" w14:paraId="5E0046A3" w14:textId="77777777" w:rsidTr="00086711">
        <w:trPr>
          <w:trHeight w:val="293"/>
        </w:trPr>
        <w:tc>
          <w:tcPr>
            <w:tcW w:w="376" w:type="pct"/>
          </w:tcPr>
          <w:p w14:paraId="5941F56F" w14:textId="77777777" w:rsidR="00086711" w:rsidRPr="00804030" w:rsidRDefault="00086711" w:rsidP="00086711">
            <w:pPr>
              <w:pStyle w:val="actsandregstabletext"/>
              <w:spacing w:before="0"/>
              <w:rPr>
                <w:rFonts w:cs="Arial"/>
                <w:sz w:val="16"/>
                <w:szCs w:val="16"/>
              </w:rPr>
            </w:pPr>
            <w:r w:rsidRPr="00804030">
              <w:rPr>
                <w:rFonts w:cs="Arial"/>
                <w:sz w:val="16"/>
                <w:szCs w:val="16"/>
              </w:rPr>
              <w:t>R.123A</w:t>
            </w:r>
          </w:p>
        </w:tc>
        <w:tc>
          <w:tcPr>
            <w:tcW w:w="1605" w:type="pct"/>
          </w:tcPr>
          <w:p w14:paraId="52718960"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Family day care co-ordinator to educator ratios—family day care service</w:t>
            </w:r>
          </w:p>
        </w:tc>
        <w:tc>
          <w:tcPr>
            <w:tcW w:w="724" w:type="pct"/>
            <w:tcBorders>
              <w:right w:val="single" w:sz="4" w:space="0" w:color="D9D9D9" w:themeColor="background1" w:themeShade="D9"/>
            </w:tcBorders>
          </w:tcPr>
          <w:p w14:paraId="68B010D9"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4AF7849" w14:textId="2D65A42A" w:rsidR="00086711" w:rsidRPr="00804030" w:rsidRDefault="00526A44" w:rsidP="00086711">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7AA6528C" w14:textId="77777777" w:rsidR="00086711" w:rsidRPr="00804030" w:rsidRDefault="00526A44" w:rsidP="00086711">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7628E78" w14:textId="6F51D770" w:rsidR="00086711" w:rsidRPr="00804030" w:rsidRDefault="00526A44" w:rsidP="00086711">
            <w:pPr>
              <w:spacing w:after="40"/>
              <w:rPr>
                <w:rFonts w:cs="Arial"/>
                <w:sz w:val="16"/>
                <w:szCs w:val="16"/>
              </w:rPr>
            </w:pPr>
            <w:sdt>
              <w:sdtPr>
                <w:rPr>
                  <w:rFonts w:eastAsia="MS Gothic" w:cs="Arial"/>
                  <w:sz w:val="16"/>
                  <w:szCs w:val="16"/>
                </w:rPr>
                <w:id w:val="-1672487725"/>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B008521" w14:textId="77777777" w:rsidR="00086711" w:rsidRPr="00804030" w:rsidRDefault="00086711" w:rsidP="00086711">
            <w:pPr>
              <w:spacing w:after="40"/>
              <w:ind w:left="1134"/>
              <w:rPr>
                <w:rFonts w:cs="Arial"/>
                <w:sz w:val="16"/>
                <w:szCs w:val="16"/>
              </w:rPr>
            </w:pPr>
          </w:p>
        </w:tc>
      </w:tr>
      <w:tr w:rsidR="00804030" w:rsidRPr="00804030" w14:paraId="0E17A20C" w14:textId="77777777" w:rsidTr="00086711">
        <w:trPr>
          <w:trHeight w:val="293"/>
        </w:trPr>
        <w:tc>
          <w:tcPr>
            <w:tcW w:w="376" w:type="pct"/>
          </w:tcPr>
          <w:p w14:paraId="4BA2BA99"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R.124</w:t>
            </w:r>
          </w:p>
        </w:tc>
        <w:tc>
          <w:tcPr>
            <w:tcW w:w="1605" w:type="pct"/>
          </w:tcPr>
          <w:p w14:paraId="3CDD6230"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Number of children who can be educated and cared for – family day care educator</w:t>
            </w:r>
          </w:p>
        </w:tc>
        <w:tc>
          <w:tcPr>
            <w:tcW w:w="724" w:type="pct"/>
            <w:tcBorders>
              <w:right w:val="single" w:sz="4" w:space="0" w:color="D9D9D9" w:themeColor="background1" w:themeShade="D9"/>
            </w:tcBorders>
          </w:tcPr>
          <w:p w14:paraId="140CA6C7"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35CC7B" w14:textId="6A36FFD5" w:rsidR="00086711" w:rsidRPr="00804030" w:rsidRDefault="00526A44" w:rsidP="00086711">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44F286D7" w14:textId="77777777" w:rsidR="00086711" w:rsidRPr="00804030" w:rsidRDefault="00526A44" w:rsidP="00086711">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3A41026F" w14:textId="1B9F3FBC" w:rsidR="00086711" w:rsidRPr="00804030" w:rsidRDefault="00526A44" w:rsidP="00086711">
            <w:pPr>
              <w:spacing w:after="40"/>
              <w:rPr>
                <w:rFonts w:cs="Arial"/>
                <w:sz w:val="16"/>
                <w:szCs w:val="16"/>
              </w:rPr>
            </w:pPr>
            <w:sdt>
              <w:sdtPr>
                <w:rPr>
                  <w:rFonts w:eastAsia="MS Gothic" w:cs="Arial"/>
                  <w:sz w:val="16"/>
                  <w:szCs w:val="16"/>
                </w:rPr>
                <w:id w:val="-569198003"/>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07320A" w14:textId="77777777" w:rsidR="00086711" w:rsidRPr="00804030" w:rsidRDefault="00086711" w:rsidP="00086711">
            <w:pPr>
              <w:spacing w:after="40"/>
              <w:ind w:left="1134"/>
              <w:rPr>
                <w:rFonts w:cs="Arial"/>
                <w:sz w:val="16"/>
                <w:szCs w:val="16"/>
              </w:rPr>
            </w:pPr>
          </w:p>
        </w:tc>
      </w:tr>
      <w:tr w:rsidR="00804030" w:rsidRPr="00804030" w14:paraId="004CF652" w14:textId="77777777" w:rsidTr="00086711">
        <w:trPr>
          <w:trHeight w:val="293"/>
        </w:trPr>
        <w:tc>
          <w:tcPr>
            <w:tcW w:w="376" w:type="pct"/>
          </w:tcPr>
          <w:p w14:paraId="3BB055F0"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R.126</w:t>
            </w:r>
          </w:p>
        </w:tc>
        <w:tc>
          <w:tcPr>
            <w:tcW w:w="1605" w:type="pct"/>
          </w:tcPr>
          <w:p w14:paraId="76DDBF23"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Centre-based services – general educator qualifications</w:t>
            </w:r>
          </w:p>
        </w:tc>
        <w:tc>
          <w:tcPr>
            <w:tcW w:w="724" w:type="pct"/>
            <w:tcBorders>
              <w:right w:val="single" w:sz="4" w:space="0" w:color="D9D9D9" w:themeColor="background1" w:themeShade="D9"/>
            </w:tcBorders>
          </w:tcPr>
          <w:p w14:paraId="33FA9195"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B5F16" w14:textId="4E32C5E2" w:rsidR="00086711" w:rsidRPr="00804030" w:rsidRDefault="00526A44" w:rsidP="00086711">
            <w:pPr>
              <w:spacing w:before="20" w:after="40"/>
              <w:rPr>
                <w:rFonts w:eastAsia="MS Gothic" w:cs="Arial"/>
                <w:sz w:val="16"/>
                <w:szCs w:val="16"/>
              </w:rPr>
            </w:pPr>
            <w:sdt>
              <w:sdtPr>
                <w:rPr>
                  <w:rFonts w:eastAsia="MS Gothic" w:cs="Arial"/>
                  <w:sz w:val="16"/>
                  <w:szCs w:val="16"/>
                </w:rPr>
                <w:id w:val="-2036565255"/>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302B9919" w14:textId="77777777" w:rsidR="00086711" w:rsidRPr="00804030" w:rsidRDefault="00526A44" w:rsidP="00086711">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C89E118" w14:textId="139D2036" w:rsidR="00086711" w:rsidRPr="00804030" w:rsidRDefault="00526A44" w:rsidP="00086711">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08D1AE1" w14:textId="77777777" w:rsidR="00086711" w:rsidRPr="00804030" w:rsidRDefault="00086711" w:rsidP="00086711">
            <w:pPr>
              <w:spacing w:after="40"/>
              <w:ind w:left="1134"/>
              <w:rPr>
                <w:rFonts w:cs="Arial"/>
                <w:sz w:val="16"/>
                <w:szCs w:val="16"/>
              </w:rPr>
            </w:pPr>
          </w:p>
        </w:tc>
      </w:tr>
      <w:tr w:rsidR="00804030" w:rsidRPr="00804030" w14:paraId="35271C01" w14:textId="77777777" w:rsidTr="00086711">
        <w:trPr>
          <w:trHeight w:val="293"/>
        </w:trPr>
        <w:tc>
          <w:tcPr>
            <w:tcW w:w="376" w:type="pct"/>
          </w:tcPr>
          <w:p w14:paraId="23924D55"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R.127</w:t>
            </w:r>
          </w:p>
        </w:tc>
        <w:tc>
          <w:tcPr>
            <w:tcW w:w="1605" w:type="pct"/>
          </w:tcPr>
          <w:p w14:paraId="3EAD696E"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Family day care educator qualifications</w:t>
            </w:r>
          </w:p>
        </w:tc>
        <w:tc>
          <w:tcPr>
            <w:tcW w:w="724" w:type="pct"/>
            <w:tcBorders>
              <w:right w:val="single" w:sz="4" w:space="0" w:color="D9D9D9" w:themeColor="background1" w:themeShade="D9"/>
            </w:tcBorders>
          </w:tcPr>
          <w:p w14:paraId="1DB287FD"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18DEABB" w14:textId="09CA86AD" w:rsidR="00086711" w:rsidRPr="00804030" w:rsidRDefault="00526A44" w:rsidP="00086711">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6C73061C" w14:textId="77777777" w:rsidR="00086711" w:rsidRPr="00804030" w:rsidRDefault="00526A44" w:rsidP="00086711">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BFC1D96" w14:textId="4830A53F" w:rsidR="00086711" w:rsidRPr="00804030" w:rsidRDefault="00526A44" w:rsidP="00086711">
            <w:pPr>
              <w:spacing w:after="40"/>
              <w:rPr>
                <w:rFonts w:cs="Arial"/>
                <w:sz w:val="16"/>
                <w:szCs w:val="16"/>
              </w:rPr>
            </w:pPr>
            <w:sdt>
              <w:sdtPr>
                <w:rPr>
                  <w:rFonts w:eastAsia="MS Gothic" w:cs="Arial"/>
                  <w:sz w:val="16"/>
                  <w:szCs w:val="16"/>
                </w:rPr>
                <w:id w:val="1988436381"/>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07ED4A" w14:textId="77777777" w:rsidR="00086711" w:rsidRPr="00804030" w:rsidRDefault="00086711" w:rsidP="00086711">
            <w:pPr>
              <w:spacing w:after="40"/>
              <w:ind w:left="1134"/>
              <w:rPr>
                <w:rFonts w:cs="Arial"/>
                <w:sz w:val="16"/>
                <w:szCs w:val="16"/>
              </w:rPr>
            </w:pPr>
          </w:p>
        </w:tc>
      </w:tr>
      <w:tr w:rsidR="00804030" w:rsidRPr="00804030" w14:paraId="45AC81D8" w14:textId="77777777" w:rsidTr="00086711">
        <w:trPr>
          <w:trHeight w:val="293"/>
        </w:trPr>
        <w:tc>
          <w:tcPr>
            <w:tcW w:w="376" w:type="pct"/>
          </w:tcPr>
          <w:p w14:paraId="386A3066"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R.128</w:t>
            </w:r>
          </w:p>
        </w:tc>
        <w:tc>
          <w:tcPr>
            <w:tcW w:w="1605" w:type="pct"/>
          </w:tcPr>
          <w:p w14:paraId="5CCF9152"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Family day care co-ordinator qualifications</w:t>
            </w:r>
          </w:p>
        </w:tc>
        <w:tc>
          <w:tcPr>
            <w:tcW w:w="724" w:type="pct"/>
            <w:tcBorders>
              <w:right w:val="single" w:sz="4" w:space="0" w:color="D9D9D9" w:themeColor="background1" w:themeShade="D9"/>
            </w:tcBorders>
          </w:tcPr>
          <w:p w14:paraId="2206CF95"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0C031DB" w14:textId="334BE0F0" w:rsidR="00086711" w:rsidRPr="00804030" w:rsidRDefault="00526A44" w:rsidP="00086711">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58455CD3" w14:textId="77777777" w:rsidR="00086711" w:rsidRPr="00804030" w:rsidRDefault="00526A44" w:rsidP="00086711">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A7A6DD0" w14:textId="74937C7D" w:rsidR="00086711" w:rsidRPr="00804030" w:rsidRDefault="00526A44" w:rsidP="00086711">
            <w:pPr>
              <w:spacing w:after="40"/>
              <w:rPr>
                <w:rFonts w:cs="Arial"/>
                <w:sz w:val="16"/>
                <w:szCs w:val="16"/>
              </w:rPr>
            </w:pPr>
            <w:sdt>
              <w:sdtPr>
                <w:rPr>
                  <w:rFonts w:eastAsia="MS Gothic" w:cs="Arial"/>
                  <w:sz w:val="16"/>
                  <w:szCs w:val="16"/>
                </w:rPr>
                <w:id w:val="-1841146009"/>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5D3B3FC" w14:textId="77777777" w:rsidR="00086711" w:rsidRPr="00804030" w:rsidRDefault="00086711" w:rsidP="00086711">
            <w:pPr>
              <w:spacing w:after="40"/>
              <w:ind w:left="1134"/>
              <w:rPr>
                <w:rFonts w:cs="Arial"/>
                <w:sz w:val="16"/>
                <w:szCs w:val="16"/>
              </w:rPr>
            </w:pPr>
          </w:p>
        </w:tc>
      </w:tr>
      <w:tr w:rsidR="00804030" w:rsidRPr="00804030" w14:paraId="3C66212E" w14:textId="77777777" w:rsidTr="00086711">
        <w:trPr>
          <w:trHeight w:val="293"/>
        </w:trPr>
        <w:tc>
          <w:tcPr>
            <w:tcW w:w="376" w:type="pct"/>
          </w:tcPr>
          <w:p w14:paraId="05FE1743"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R.130</w:t>
            </w:r>
          </w:p>
        </w:tc>
        <w:tc>
          <w:tcPr>
            <w:tcW w:w="1605" w:type="pct"/>
          </w:tcPr>
          <w:p w14:paraId="7FCF0601"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Requirement for early childhood teacher – centre-based services – fewer than 25 approved places</w:t>
            </w:r>
          </w:p>
        </w:tc>
        <w:tc>
          <w:tcPr>
            <w:tcW w:w="724" w:type="pct"/>
            <w:tcBorders>
              <w:right w:val="single" w:sz="4" w:space="0" w:color="D9D9D9" w:themeColor="background1" w:themeShade="D9"/>
            </w:tcBorders>
          </w:tcPr>
          <w:p w14:paraId="44265C0F"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8D3CFE3" w14:textId="1CE6E66A" w:rsidR="00086711" w:rsidRPr="00804030" w:rsidRDefault="00526A44" w:rsidP="00086711">
            <w:pPr>
              <w:spacing w:before="20" w:after="40"/>
              <w:rPr>
                <w:rFonts w:eastAsia="MS Gothic" w:cs="Arial"/>
                <w:sz w:val="16"/>
                <w:szCs w:val="16"/>
              </w:rPr>
            </w:pPr>
            <w:sdt>
              <w:sdtPr>
                <w:rPr>
                  <w:rFonts w:eastAsia="MS Gothic" w:cs="Arial"/>
                  <w:sz w:val="16"/>
                  <w:szCs w:val="16"/>
                </w:rPr>
                <w:id w:val="93833473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DB3190" w:rsidRPr="00804030">
              <w:rPr>
                <w:rFonts w:eastAsia="MS Gothic" w:cs="Arial"/>
                <w:sz w:val="16"/>
                <w:szCs w:val="16"/>
              </w:rPr>
              <w:t>ia</w:t>
            </w:r>
            <w:r w:rsidR="00086711" w:rsidRPr="00804030">
              <w:rPr>
                <w:rFonts w:eastAsia="MS Gothic" w:cs="Arial"/>
                <w:sz w:val="16"/>
                <w:szCs w:val="16"/>
              </w:rPr>
              <w:t>nt</w:t>
            </w:r>
          </w:p>
          <w:p w14:paraId="60DB10B4" w14:textId="77777777" w:rsidR="00086711" w:rsidRPr="00804030" w:rsidRDefault="00526A44" w:rsidP="00086711">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50F3CA9" w14:textId="190ACC44" w:rsidR="00086711" w:rsidRPr="00804030" w:rsidRDefault="00526A44" w:rsidP="00086711">
            <w:pPr>
              <w:spacing w:after="40"/>
              <w:rPr>
                <w:rFonts w:cs="Arial"/>
                <w:sz w:val="16"/>
                <w:szCs w:val="16"/>
              </w:rPr>
            </w:pPr>
            <w:sdt>
              <w:sdtPr>
                <w:rPr>
                  <w:rFonts w:eastAsia="MS Gothic" w:cs="Arial"/>
                  <w:sz w:val="16"/>
                  <w:szCs w:val="16"/>
                </w:rPr>
                <w:id w:val="1640688594"/>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496E899" w14:textId="77777777" w:rsidR="00086711" w:rsidRPr="00804030" w:rsidRDefault="00086711" w:rsidP="00086711">
            <w:pPr>
              <w:spacing w:after="40"/>
              <w:ind w:left="1134"/>
              <w:rPr>
                <w:rFonts w:cs="Arial"/>
                <w:sz w:val="16"/>
                <w:szCs w:val="16"/>
              </w:rPr>
            </w:pPr>
          </w:p>
        </w:tc>
      </w:tr>
      <w:tr w:rsidR="00804030" w:rsidRPr="00804030" w14:paraId="4C94DC0A" w14:textId="77777777" w:rsidTr="00086711">
        <w:trPr>
          <w:trHeight w:val="293"/>
        </w:trPr>
        <w:tc>
          <w:tcPr>
            <w:tcW w:w="376" w:type="pct"/>
          </w:tcPr>
          <w:p w14:paraId="3513B542"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R.131</w:t>
            </w:r>
          </w:p>
        </w:tc>
        <w:tc>
          <w:tcPr>
            <w:tcW w:w="1605" w:type="pct"/>
          </w:tcPr>
          <w:p w14:paraId="501D6CC2"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Requirement for early childhood teacher – centre-based services – 25 or more approved places but fewer than 25 children</w:t>
            </w:r>
          </w:p>
        </w:tc>
        <w:tc>
          <w:tcPr>
            <w:tcW w:w="724" w:type="pct"/>
            <w:tcBorders>
              <w:right w:val="single" w:sz="4" w:space="0" w:color="D9D9D9" w:themeColor="background1" w:themeShade="D9"/>
            </w:tcBorders>
          </w:tcPr>
          <w:p w14:paraId="13E228C5"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57B3F6" w14:textId="50EB56E7" w:rsidR="00086711" w:rsidRPr="00804030" w:rsidRDefault="00526A44" w:rsidP="00086711">
            <w:pPr>
              <w:spacing w:before="20" w:after="40"/>
              <w:rPr>
                <w:rFonts w:eastAsia="MS Gothic" w:cs="Arial"/>
                <w:sz w:val="16"/>
                <w:szCs w:val="16"/>
              </w:rPr>
            </w:pPr>
            <w:sdt>
              <w:sdtPr>
                <w:rPr>
                  <w:rFonts w:eastAsia="MS Gothic" w:cs="Arial"/>
                  <w:sz w:val="16"/>
                  <w:szCs w:val="16"/>
                </w:rPr>
                <w:id w:val="164007263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569FA5C7" w14:textId="77777777" w:rsidR="00086711" w:rsidRPr="00804030" w:rsidRDefault="00526A44" w:rsidP="00086711">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93F7CD1" w14:textId="303E4045" w:rsidR="00086711" w:rsidRPr="00804030" w:rsidRDefault="00526A44" w:rsidP="00086711">
            <w:pPr>
              <w:spacing w:after="40"/>
              <w:rPr>
                <w:rFonts w:cs="Arial"/>
                <w:sz w:val="16"/>
                <w:szCs w:val="16"/>
              </w:rPr>
            </w:pPr>
            <w:sdt>
              <w:sdtPr>
                <w:rPr>
                  <w:rFonts w:eastAsia="MS Gothic" w:cs="Arial"/>
                  <w:sz w:val="16"/>
                  <w:szCs w:val="16"/>
                </w:rPr>
                <w:id w:val="1703199553"/>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A42E67" w14:textId="77777777" w:rsidR="00086711" w:rsidRPr="00804030" w:rsidRDefault="00086711" w:rsidP="00086711">
            <w:pPr>
              <w:spacing w:after="40"/>
              <w:ind w:left="1134"/>
              <w:rPr>
                <w:rFonts w:cs="Arial"/>
                <w:sz w:val="16"/>
                <w:szCs w:val="16"/>
              </w:rPr>
            </w:pPr>
          </w:p>
        </w:tc>
      </w:tr>
      <w:tr w:rsidR="00804030" w:rsidRPr="00804030" w14:paraId="012701F7" w14:textId="77777777" w:rsidTr="00086711">
        <w:trPr>
          <w:trHeight w:val="293"/>
        </w:trPr>
        <w:tc>
          <w:tcPr>
            <w:tcW w:w="376" w:type="pct"/>
          </w:tcPr>
          <w:p w14:paraId="05CA556F"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R.132</w:t>
            </w:r>
          </w:p>
        </w:tc>
        <w:tc>
          <w:tcPr>
            <w:tcW w:w="1605" w:type="pct"/>
          </w:tcPr>
          <w:p w14:paraId="3E3C4915"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Requirement for early childhood teacher – centre-based services – 25-59 children</w:t>
            </w:r>
          </w:p>
        </w:tc>
        <w:tc>
          <w:tcPr>
            <w:tcW w:w="724" w:type="pct"/>
            <w:tcBorders>
              <w:right w:val="single" w:sz="4" w:space="0" w:color="D9D9D9" w:themeColor="background1" w:themeShade="D9"/>
            </w:tcBorders>
          </w:tcPr>
          <w:p w14:paraId="29CC8897"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A2E4992" w14:textId="77ABBF2B" w:rsidR="00086711" w:rsidRPr="00804030" w:rsidRDefault="00526A44" w:rsidP="00086711">
            <w:pPr>
              <w:spacing w:before="20" w:after="40"/>
              <w:rPr>
                <w:rFonts w:eastAsia="MS Gothic" w:cs="Arial"/>
                <w:sz w:val="16"/>
                <w:szCs w:val="16"/>
              </w:rPr>
            </w:pPr>
            <w:sdt>
              <w:sdtPr>
                <w:rPr>
                  <w:rFonts w:eastAsia="MS Gothic" w:cs="Arial"/>
                  <w:sz w:val="16"/>
                  <w:szCs w:val="16"/>
                </w:rPr>
                <w:id w:val="-993325785"/>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6CC94592" w14:textId="77777777" w:rsidR="00086711" w:rsidRPr="00804030" w:rsidRDefault="00526A44" w:rsidP="00086711">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03DDE715" w14:textId="007EE296" w:rsidR="00086711" w:rsidRPr="00804030" w:rsidRDefault="00526A44" w:rsidP="00086711">
            <w:pPr>
              <w:spacing w:after="40"/>
              <w:rPr>
                <w:rFonts w:cs="Arial"/>
                <w:sz w:val="16"/>
                <w:szCs w:val="16"/>
              </w:rPr>
            </w:pPr>
            <w:sdt>
              <w:sdtPr>
                <w:rPr>
                  <w:rFonts w:eastAsia="MS Gothic" w:cs="Arial"/>
                  <w:sz w:val="16"/>
                  <w:szCs w:val="16"/>
                </w:rPr>
                <w:id w:val="-207110650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F6CD18" w14:textId="77777777" w:rsidR="00086711" w:rsidRPr="00804030" w:rsidRDefault="00086711" w:rsidP="00086711">
            <w:pPr>
              <w:spacing w:after="40"/>
              <w:ind w:left="1134"/>
              <w:rPr>
                <w:rFonts w:cs="Arial"/>
                <w:sz w:val="16"/>
                <w:szCs w:val="16"/>
              </w:rPr>
            </w:pPr>
          </w:p>
        </w:tc>
      </w:tr>
      <w:tr w:rsidR="00804030" w:rsidRPr="00804030" w14:paraId="3AEBD0FC" w14:textId="77777777" w:rsidTr="00086711">
        <w:trPr>
          <w:trHeight w:val="293"/>
        </w:trPr>
        <w:tc>
          <w:tcPr>
            <w:tcW w:w="376" w:type="pct"/>
          </w:tcPr>
          <w:p w14:paraId="5083181A"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R.133</w:t>
            </w:r>
          </w:p>
        </w:tc>
        <w:tc>
          <w:tcPr>
            <w:tcW w:w="1605" w:type="pct"/>
          </w:tcPr>
          <w:p w14:paraId="50408034"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Requirement for early childhood teacher – centre-based services – 60 to 80 children</w:t>
            </w:r>
          </w:p>
        </w:tc>
        <w:tc>
          <w:tcPr>
            <w:tcW w:w="724" w:type="pct"/>
            <w:tcBorders>
              <w:right w:val="single" w:sz="4" w:space="0" w:color="D9D9D9" w:themeColor="background1" w:themeShade="D9"/>
            </w:tcBorders>
          </w:tcPr>
          <w:p w14:paraId="55831944"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103363C" w14:textId="3C30F3F7" w:rsidR="00086711" w:rsidRPr="00804030" w:rsidRDefault="00526A44" w:rsidP="00086711">
            <w:pPr>
              <w:spacing w:before="20" w:after="40"/>
              <w:rPr>
                <w:rFonts w:eastAsia="MS Gothic" w:cs="Arial"/>
                <w:sz w:val="16"/>
                <w:szCs w:val="16"/>
              </w:rPr>
            </w:pPr>
            <w:sdt>
              <w:sdtPr>
                <w:rPr>
                  <w:rFonts w:eastAsia="MS Gothic" w:cs="Arial"/>
                  <w:sz w:val="16"/>
                  <w:szCs w:val="16"/>
                </w:rPr>
                <w:id w:val="-116978367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13446AD9" w14:textId="77777777" w:rsidR="00086711" w:rsidRPr="00804030" w:rsidRDefault="00526A44" w:rsidP="00086711">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25A296D" w14:textId="167F98BF" w:rsidR="00086711" w:rsidRPr="00804030" w:rsidRDefault="00526A44" w:rsidP="00086711">
            <w:pPr>
              <w:spacing w:after="40"/>
              <w:rPr>
                <w:rFonts w:cs="Arial"/>
                <w:sz w:val="16"/>
                <w:szCs w:val="16"/>
              </w:rPr>
            </w:pPr>
            <w:sdt>
              <w:sdtPr>
                <w:rPr>
                  <w:rFonts w:eastAsia="MS Gothic" w:cs="Arial"/>
                  <w:sz w:val="16"/>
                  <w:szCs w:val="16"/>
                </w:rPr>
                <w:id w:val="1258491685"/>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7F41C3C" w14:textId="77777777" w:rsidR="00086711" w:rsidRPr="00804030" w:rsidRDefault="00086711" w:rsidP="00086711">
            <w:pPr>
              <w:spacing w:after="40"/>
              <w:ind w:left="1134"/>
              <w:rPr>
                <w:rFonts w:cs="Arial"/>
                <w:sz w:val="16"/>
                <w:szCs w:val="16"/>
              </w:rPr>
            </w:pPr>
          </w:p>
        </w:tc>
      </w:tr>
      <w:tr w:rsidR="00804030" w:rsidRPr="00804030" w14:paraId="3B8726C2" w14:textId="77777777" w:rsidTr="00086711">
        <w:trPr>
          <w:trHeight w:val="293"/>
        </w:trPr>
        <w:tc>
          <w:tcPr>
            <w:tcW w:w="376" w:type="pct"/>
          </w:tcPr>
          <w:p w14:paraId="03BD2D51"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R.134</w:t>
            </w:r>
          </w:p>
        </w:tc>
        <w:tc>
          <w:tcPr>
            <w:tcW w:w="1605" w:type="pct"/>
          </w:tcPr>
          <w:p w14:paraId="0B8020C5"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Requirement for early childhood teacher – centre-based services – more than 80 children</w:t>
            </w:r>
          </w:p>
        </w:tc>
        <w:tc>
          <w:tcPr>
            <w:tcW w:w="724" w:type="pct"/>
            <w:tcBorders>
              <w:right w:val="single" w:sz="4" w:space="0" w:color="D9D9D9" w:themeColor="background1" w:themeShade="D9"/>
            </w:tcBorders>
          </w:tcPr>
          <w:p w14:paraId="4D75DCB7"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DF5701F" w14:textId="1B54BBFC" w:rsidR="00086711" w:rsidRPr="00804030" w:rsidRDefault="00526A44" w:rsidP="00086711">
            <w:pPr>
              <w:spacing w:before="20" w:after="40"/>
              <w:rPr>
                <w:rFonts w:eastAsia="MS Gothic" w:cs="Arial"/>
                <w:sz w:val="16"/>
                <w:szCs w:val="16"/>
              </w:rPr>
            </w:pPr>
            <w:sdt>
              <w:sdtPr>
                <w:rPr>
                  <w:rFonts w:eastAsia="MS Gothic" w:cs="Arial"/>
                  <w:sz w:val="16"/>
                  <w:szCs w:val="16"/>
                </w:rPr>
                <w:id w:val="-508759066"/>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3BDB20DD" w14:textId="77777777" w:rsidR="00086711" w:rsidRPr="00804030" w:rsidRDefault="00526A44" w:rsidP="00086711">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6A485A27" w14:textId="602AB8CF" w:rsidR="00086711" w:rsidRPr="00804030" w:rsidRDefault="00526A44" w:rsidP="00086711">
            <w:pPr>
              <w:spacing w:after="40"/>
              <w:rPr>
                <w:rFonts w:cs="Arial"/>
                <w:sz w:val="16"/>
                <w:szCs w:val="16"/>
              </w:rPr>
            </w:pPr>
            <w:sdt>
              <w:sdtPr>
                <w:rPr>
                  <w:rFonts w:eastAsia="MS Gothic" w:cs="Arial"/>
                  <w:sz w:val="16"/>
                  <w:szCs w:val="16"/>
                </w:rPr>
                <w:id w:val="1638227629"/>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4B76ABF" w14:textId="77777777" w:rsidR="00086711" w:rsidRPr="00804030" w:rsidRDefault="00086711" w:rsidP="00086711">
            <w:pPr>
              <w:spacing w:after="40"/>
              <w:ind w:left="1134"/>
              <w:rPr>
                <w:rFonts w:cs="Arial"/>
                <w:sz w:val="16"/>
                <w:szCs w:val="16"/>
              </w:rPr>
            </w:pPr>
          </w:p>
        </w:tc>
      </w:tr>
      <w:tr w:rsidR="00804030" w:rsidRPr="00804030" w14:paraId="251D237D" w14:textId="77777777" w:rsidTr="00086711">
        <w:trPr>
          <w:trHeight w:val="293"/>
        </w:trPr>
        <w:tc>
          <w:tcPr>
            <w:tcW w:w="376" w:type="pct"/>
          </w:tcPr>
          <w:p w14:paraId="4AE6C69A"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R.135</w:t>
            </w:r>
          </w:p>
        </w:tc>
        <w:tc>
          <w:tcPr>
            <w:tcW w:w="1605" w:type="pct"/>
          </w:tcPr>
          <w:p w14:paraId="125DF1E4"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Early childhood teacher illness or absence</w:t>
            </w:r>
          </w:p>
        </w:tc>
        <w:tc>
          <w:tcPr>
            <w:tcW w:w="724" w:type="pct"/>
            <w:tcBorders>
              <w:right w:val="single" w:sz="4" w:space="0" w:color="D9D9D9" w:themeColor="background1" w:themeShade="D9"/>
            </w:tcBorders>
          </w:tcPr>
          <w:p w14:paraId="3915798A"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2D18BB7" w14:textId="5465FF2B" w:rsidR="00086711" w:rsidRPr="00804030" w:rsidRDefault="00526A44" w:rsidP="00086711">
            <w:pPr>
              <w:spacing w:before="20" w:after="40"/>
              <w:rPr>
                <w:rFonts w:eastAsia="MS Gothic" w:cs="Arial"/>
                <w:sz w:val="16"/>
                <w:szCs w:val="16"/>
              </w:rPr>
            </w:pPr>
            <w:sdt>
              <w:sdtPr>
                <w:rPr>
                  <w:rFonts w:eastAsia="MS Gothic" w:cs="Arial"/>
                  <w:sz w:val="16"/>
                  <w:szCs w:val="16"/>
                </w:rPr>
                <w:id w:val="560291215"/>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4BE9BA28" w14:textId="77777777" w:rsidR="00086711" w:rsidRPr="00804030" w:rsidRDefault="00526A44" w:rsidP="00086711">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6552FA57" w14:textId="60975FBB" w:rsidR="00086711" w:rsidRPr="00804030" w:rsidRDefault="00526A44" w:rsidP="00086711">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B5ACAA6" w14:textId="77777777" w:rsidR="00086711" w:rsidRPr="00804030" w:rsidRDefault="00086711" w:rsidP="00086711">
            <w:pPr>
              <w:spacing w:after="40"/>
              <w:ind w:left="1134"/>
              <w:rPr>
                <w:rFonts w:cs="Arial"/>
                <w:sz w:val="16"/>
                <w:szCs w:val="16"/>
              </w:rPr>
            </w:pPr>
          </w:p>
        </w:tc>
      </w:tr>
      <w:tr w:rsidR="00804030" w:rsidRPr="00804030" w14:paraId="0AC983CD" w14:textId="77777777" w:rsidTr="00086711">
        <w:trPr>
          <w:trHeight w:val="293"/>
        </w:trPr>
        <w:tc>
          <w:tcPr>
            <w:tcW w:w="376" w:type="pct"/>
          </w:tcPr>
          <w:p w14:paraId="69E73C70" w14:textId="77777777" w:rsidR="00086711" w:rsidRPr="00804030" w:rsidRDefault="00086711" w:rsidP="00086711">
            <w:pPr>
              <w:pStyle w:val="actsandregstabletext"/>
              <w:spacing w:before="0"/>
              <w:rPr>
                <w:rFonts w:cs="Arial"/>
                <w:sz w:val="16"/>
                <w:szCs w:val="16"/>
              </w:rPr>
            </w:pPr>
            <w:r w:rsidRPr="00804030">
              <w:rPr>
                <w:rFonts w:cs="Arial"/>
                <w:sz w:val="16"/>
                <w:szCs w:val="16"/>
              </w:rPr>
              <w:t>R.136</w:t>
            </w:r>
          </w:p>
        </w:tc>
        <w:tc>
          <w:tcPr>
            <w:tcW w:w="1605" w:type="pct"/>
          </w:tcPr>
          <w:p w14:paraId="67068035"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First aid qualifications</w:t>
            </w:r>
          </w:p>
        </w:tc>
        <w:tc>
          <w:tcPr>
            <w:tcW w:w="724" w:type="pct"/>
            <w:tcBorders>
              <w:right w:val="single" w:sz="4" w:space="0" w:color="D9D9D9" w:themeColor="background1" w:themeShade="D9"/>
            </w:tcBorders>
          </w:tcPr>
          <w:p w14:paraId="7F716431"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1177FE" w14:textId="2377F590" w:rsidR="00086711" w:rsidRPr="00804030" w:rsidRDefault="00526A44" w:rsidP="00086711">
            <w:pPr>
              <w:spacing w:before="20" w:after="40"/>
              <w:rPr>
                <w:rFonts w:eastAsia="MS Gothic" w:cs="Arial"/>
                <w:sz w:val="16"/>
                <w:szCs w:val="16"/>
              </w:rPr>
            </w:pPr>
            <w:sdt>
              <w:sdtPr>
                <w:rPr>
                  <w:rFonts w:eastAsia="MS Gothic" w:cs="Arial"/>
                  <w:sz w:val="16"/>
                  <w:szCs w:val="16"/>
                </w:rPr>
                <w:id w:val="843056440"/>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50350AAA" w14:textId="77777777" w:rsidR="00086711" w:rsidRPr="00804030" w:rsidRDefault="00526A44" w:rsidP="00086711">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745CC2A" w14:textId="1DE6E8DD" w:rsidR="00086711" w:rsidRPr="00804030" w:rsidRDefault="00526A44" w:rsidP="00086711">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B646DE" w14:textId="77777777" w:rsidR="00086711" w:rsidRPr="00804030" w:rsidRDefault="00086711" w:rsidP="00086711">
            <w:pPr>
              <w:spacing w:after="40"/>
              <w:ind w:left="1134"/>
              <w:rPr>
                <w:rFonts w:cs="Arial"/>
                <w:sz w:val="16"/>
                <w:szCs w:val="16"/>
              </w:rPr>
            </w:pPr>
          </w:p>
        </w:tc>
      </w:tr>
      <w:tr w:rsidR="00804030" w:rsidRPr="00804030" w14:paraId="35D9C2F3" w14:textId="77777777" w:rsidTr="00086711">
        <w:trPr>
          <w:trHeight w:val="293"/>
        </w:trPr>
        <w:tc>
          <w:tcPr>
            <w:tcW w:w="376" w:type="pct"/>
          </w:tcPr>
          <w:p w14:paraId="6FD1F815" w14:textId="77777777" w:rsidR="00086711" w:rsidRPr="00804030" w:rsidRDefault="00086711" w:rsidP="00086711">
            <w:pPr>
              <w:pStyle w:val="actsandregstabletext"/>
              <w:spacing w:before="0"/>
              <w:rPr>
                <w:rFonts w:cs="Arial"/>
                <w:sz w:val="16"/>
                <w:szCs w:val="16"/>
              </w:rPr>
            </w:pPr>
            <w:r w:rsidRPr="00804030">
              <w:rPr>
                <w:rFonts w:cs="Arial"/>
                <w:sz w:val="16"/>
                <w:szCs w:val="16"/>
              </w:rPr>
              <w:t>R.143A</w:t>
            </w:r>
          </w:p>
        </w:tc>
        <w:tc>
          <w:tcPr>
            <w:tcW w:w="1605" w:type="pct"/>
          </w:tcPr>
          <w:p w14:paraId="652728B3"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Minimum requirements for a family day care educator</w:t>
            </w:r>
          </w:p>
        </w:tc>
        <w:tc>
          <w:tcPr>
            <w:tcW w:w="724" w:type="pct"/>
            <w:tcBorders>
              <w:right w:val="single" w:sz="4" w:space="0" w:color="D9D9D9" w:themeColor="background1" w:themeShade="D9"/>
            </w:tcBorders>
          </w:tcPr>
          <w:p w14:paraId="2A514A99"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6547DE3" w14:textId="2D035DBF" w:rsidR="00086711" w:rsidRPr="00804030" w:rsidRDefault="00526A44" w:rsidP="00086711">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026E498E" w14:textId="77777777" w:rsidR="00086711" w:rsidRPr="00804030" w:rsidRDefault="00526A44" w:rsidP="00086711">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3704E979" w14:textId="44A5F79C" w:rsidR="00086711" w:rsidRPr="00804030" w:rsidRDefault="00526A44" w:rsidP="00086711">
            <w:pPr>
              <w:spacing w:after="40"/>
              <w:rPr>
                <w:rFonts w:cs="Arial"/>
                <w:sz w:val="16"/>
                <w:szCs w:val="16"/>
              </w:rPr>
            </w:pPr>
            <w:sdt>
              <w:sdtPr>
                <w:rPr>
                  <w:rFonts w:eastAsia="MS Gothic" w:cs="Arial"/>
                  <w:sz w:val="16"/>
                  <w:szCs w:val="16"/>
                </w:rPr>
                <w:id w:val="-615913282"/>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27D8EBD" w14:textId="77777777" w:rsidR="00086711" w:rsidRPr="00804030" w:rsidRDefault="00086711" w:rsidP="00086711">
            <w:pPr>
              <w:spacing w:after="40"/>
              <w:ind w:left="1134"/>
              <w:rPr>
                <w:rFonts w:cs="Arial"/>
                <w:sz w:val="16"/>
                <w:szCs w:val="16"/>
              </w:rPr>
            </w:pPr>
          </w:p>
        </w:tc>
      </w:tr>
      <w:tr w:rsidR="00804030" w:rsidRPr="00804030" w14:paraId="00D466C3" w14:textId="77777777" w:rsidTr="00086711">
        <w:trPr>
          <w:trHeight w:val="293"/>
        </w:trPr>
        <w:tc>
          <w:tcPr>
            <w:tcW w:w="376" w:type="pct"/>
          </w:tcPr>
          <w:p w14:paraId="7E18B964" w14:textId="77777777" w:rsidR="00086711" w:rsidRPr="00804030" w:rsidRDefault="00086711" w:rsidP="00086711">
            <w:pPr>
              <w:pStyle w:val="actsandregstabletext"/>
              <w:spacing w:before="0"/>
              <w:rPr>
                <w:rFonts w:cs="Arial"/>
                <w:sz w:val="16"/>
                <w:szCs w:val="16"/>
              </w:rPr>
            </w:pPr>
            <w:r w:rsidRPr="00804030">
              <w:rPr>
                <w:rFonts w:cs="Arial"/>
                <w:sz w:val="16"/>
                <w:szCs w:val="16"/>
              </w:rPr>
              <w:t>R.143B</w:t>
            </w:r>
          </w:p>
        </w:tc>
        <w:tc>
          <w:tcPr>
            <w:tcW w:w="1605" w:type="pct"/>
          </w:tcPr>
          <w:p w14:paraId="158D3EB9"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Ongoing management of family day care educators</w:t>
            </w:r>
          </w:p>
        </w:tc>
        <w:tc>
          <w:tcPr>
            <w:tcW w:w="724" w:type="pct"/>
            <w:tcBorders>
              <w:right w:val="single" w:sz="4" w:space="0" w:color="D9D9D9" w:themeColor="background1" w:themeShade="D9"/>
            </w:tcBorders>
          </w:tcPr>
          <w:p w14:paraId="66ABE964"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ECBDB72" w14:textId="4A372245" w:rsidR="00086711" w:rsidRPr="00804030" w:rsidRDefault="00526A44" w:rsidP="00086711">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3DAE617B" w14:textId="77777777" w:rsidR="00086711" w:rsidRPr="00804030" w:rsidRDefault="00526A44" w:rsidP="00086711">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67700D5" w14:textId="0FDA0564" w:rsidR="003365D9" w:rsidRPr="00804030" w:rsidRDefault="00526A44" w:rsidP="00086711">
            <w:pPr>
              <w:spacing w:after="40"/>
              <w:rPr>
                <w:rFonts w:eastAsia="MS Gothic" w:cs="Arial"/>
                <w:sz w:val="16"/>
                <w:szCs w:val="16"/>
              </w:rPr>
            </w:pPr>
            <w:sdt>
              <w:sdtPr>
                <w:rPr>
                  <w:rFonts w:eastAsia="MS Gothic" w:cs="Arial"/>
                  <w:sz w:val="16"/>
                  <w:szCs w:val="16"/>
                </w:rPr>
                <w:id w:val="-244656540"/>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E67D7F3" w14:textId="77777777" w:rsidR="00086711" w:rsidRPr="00804030" w:rsidRDefault="00086711" w:rsidP="00086711">
            <w:pPr>
              <w:spacing w:after="40"/>
              <w:ind w:left="1134"/>
              <w:rPr>
                <w:rFonts w:cs="Arial"/>
                <w:sz w:val="16"/>
                <w:szCs w:val="16"/>
              </w:rPr>
            </w:pPr>
          </w:p>
        </w:tc>
      </w:tr>
      <w:tr w:rsidR="00804030" w:rsidRPr="00804030" w14:paraId="3D57895E" w14:textId="77777777" w:rsidTr="00086711">
        <w:trPr>
          <w:trHeight w:val="293"/>
        </w:trPr>
        <w:tc>
          <w:tcPr>
            <w:tcW w:w="376" w:type="pct"/>
          </w:tcPr>
          <w:p w14:paraId="6F770660" w14:textId="77777777" w:rsidR="00086711" w:rsidRPr="00804030" w:rsidRDefault="00086711" w:rsidP="00086711">
            <w:pPr>
              <w:pStyle w:val="actsandregstabletext"/>
              <w:spacing w:before="0"/>
              <w:rPr>
                <w:rFonts w:cs="Arial"/>
                <w:sz w:val="16"/>
                <w:szCs w:val="16"/>
              </w:rPr>
            </w:pPr>
            <w:r w:rsidRPr="00804030">
              <w:rPr>
                <w:rFonts w:cs="Arial"/>
                <w:sz w:val="16"/>
                <w:szCs w:val="16"/>
              </w:rPr>
              <w:t>R.144</w:t>
            </w:r>
          </w:p>
        </w:tc>
        <w:tc>
          <w:tcPr>
            <w:tcW w:w="1605" w:type="pct"/>
          </w:tcPr>
          <w:p w14:paraId="443C9247"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Family day care educator assistant</w:t>
            </w:r>
          </w:p>
        </w:tc>
        <w:tc>
          <w:tcPr>
            <w:tcW w:w="724" w:type="pct"/>
            <w:tcBorders>
              <w:right w:val="single" w:sz="4" w:space="0" w:color="D9D9D9" w:themeColor="background1" w:themeShade="D9"/>
            </w:tcBorders>
          </w:tcPr>
          <w:p w14:paraId="62C4877B"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20DBDC" w14:textId="3B1921FC" w:rsidR="00086711" w:rsidRPr="00804030" w:rsidRDefault="00526A44" w:rsidP="00086711">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6B9F4423" w14:textId="77777777" w:rsidR="00086711" w:rsidRPr="00804030" w:rsidRDefault="00526A44" w:rsidP="00086711">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996D149" w14:textId="36B9667A" w:rsidR="00086711" w:rsidRPr="00804030" w:rsidRDefault="00526A44" w:rsidP="00086711">
            <w:pPr>
              <w:spacing w:after="40"/>
              <w:rPr>
                <w:rFonts w:cs="Arial"/>
                <w:sz w:val="16"/>
                <w:szCs w:val="16"/>
              </w:rPr>
            </w:pPr>
            <w:sdt>
              <w:sdtPr>
                <w:rPr>
                  <w:rFonts w:eastAsia="MS Gothic" w:cs="Arial"/>
                  <w:sz w:val="16"/>
                  <w:szCs w:val="16"/>
                </w:rPr>
                <w:id w:val="1751537438"/>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9E7D15C" w14:textId="77777777" w:rsidR="00086711" w:rsidRPr="00804030" w:rsidRDefault="00086711" w:rsidP="00086711">
            <w:pPr>
              <w:spacing w:after="40"/>
              <w:ind w:left="1134"/>
              <w:rPr>
                <w:rFonts w:cs="Arial"/>
                <w:sz w:val="16"/>
                <w:szCs w:val="16"/>
              </w:rPr>
            </w:pPr>
          </w:p>
        </w:tc>
      </w:tr>
      <w:tr w:rsidR="00804030" w:rsidRPr="00804030" w14:paraId="4A874AB8" w14:textId="77777777" w:rsidTr="00086711">
        <w:trPr>
          <w:trHeight w:val="293"/>
        </w:trPr>
        <w:tc>
          <w:tcPr>
            <w:tcW w:w="376" w:type="pct"/>
          </w:tcPr>
          <w:p w14:paraId="623DB7E8"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R.145</w:t>
            </w:r>
          </w:p>
        </w:tc>
        <w:tc>
          <w:tcPr>
            <w:tcW w:w="1605" w:type="pct"/>
          </w:tcPr>
          <w:p w14:paraId="74C53A89"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Staff record</w:t>
            </w:r>
          </w:p>
        </w:tc>
        <w:tc>
          <w:tcPr>
            <w:tcW w:w="724" w:type="pct"/>
            <w:tcBorders>
              <w:right w:val="single" w:sz="4" w:space="0" w:color="D9D9D9" w:themeColor="background1" w:themeShade="D9"/>
            </w:tcBorders>
          </w:tcPr>
          <w:p w14:paraId="4D639241"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C3EBBF" w14:textId="7FA40F92" w:rsidR="00086711" w:rsidRPr="00804030" w:rsidRDefault="00526A44" w:rsidP="00086711">
            <w:pPr>
              <w:spacing w:before="20" w:after="40"/>
              <w:rPr>
                <w:rFonts w:eastAsia="MS Gothic" w:cs="Arial"/>
                <w:sz w:val="16"/>
                <w:szCs w:val="16"/>
              </w:rPr>
            </w:pPr>
            <w:sdt>
              <w:sdtPr>
                <w:rPr>
                  <w:rFonts w:eastAsia="MS Gothic" w:cs="Arial"/>
                  <w:sz w:val="16"/>
                  <w:szCs w:val="16"/>
                </w:rPr>
                <w:id w:val="-646515075"/>
                <w14:checkbox>
                  <w14:checked w14:val="1"/>
                  <w14:checkedState w14:val="2612" w14:font="MS Gothic"/>
                  <w14:uncheckedState w14:val="2610" w14:font="MS Gothic"/>
                </w14:checkbox>
              </w:sdtPr>
              <w:sdtEndPr/>
              <w:sdtContent>
                <w:r w:rsidR="002004AF"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6937BE00" w14:textId="2DB9CCDF" w:rsidR="00086711" w:rsidRPr="00804030" w:rsidRDefault="00526A44" w:rsidP="00086711">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EndPr/>
              <w:sdtContent>
                <w:r w:rsidR="002004AF"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0127ABA5" w14:textId="1A80E802" w:rsidR="00086711" w:rsidRPr="00804030" w:rsidRDefault="00526A44" w:rsidP="00086711">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9F080BA" w14:textId="095B547A" w:rsidR="00086711" w:rsidRPr="00804030" w:rsidRDefault="00086711" w:rsidP="00086711">
            <w:pPr>
              <w:spacing w:after="40"/>
              <w:ind w:left="1134"/>
              <w:rPr>
                <w:rFonts w:cs="Arial"/>
                <w:sz w:val="16"/>
                <w:szCs w:val="16"/>
              </w:rPr>
            </w:pPr>
          </w:p>
        </w:tc>
      </w:tr>
      <w:tr w:rsidR="00804030" w:rsidRPr="00804030" w14:paraId="01CB2AE4" w14:textId="77777777" w:rsidTr="00086711">
        <w:trPr>
          <w:trHeight w:val="293"/>
        </w:trPr>
        <w:tc>
          <w:tcPr>
            <w:tcW w:w="376" w:type="pct"/>
          </w:tcPr>
          <w:p w14:paraId="434A5068"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R.146</w:t>
            </w:r>
          </w:p>
        </w:tc>
        <w:tc>
          <w:tcPr>
            <w:tcW w:w="1605" w:type="pct"/>
          </w:tcPr>
          <w:p w14:paraId="14FB7E46"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Nominated Supervisor</w:t>
            </w:r>
          </w:p>
        </w:tc>
        <w:tc>
          <w:tcPr>
            <w:tcW w:w="724" w:type="pct"/>
            <w:tcBorders>
              <w:right w:val="single" w:sz="4" w:space="0" w:color="D9D9D9" w:themeColor="background1" w:themeShade="D9"/>
            </w:tcBorders>
          </w:tcPr>
          <w:p w14:paraId="0F280AC4"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9A0872" w14:textId="177BC4F7" w:rsidR="00086711" w:rsidRPr="00804030" w:rsidRDefault="00526A44" w:rsidP="00086711">
            <w:pPr>
              <w:spacing w:before="20" w:after="40"/>
              <w:rPr>
                <w:rFonts w:eastAsia="MS Gothic" w:cs="Arial"/>
                <w:sz w:val="16"/>
                <w:szCs w:val="16"/>
              </w:rPr>
            </w:pPr>
            <w:sdt>
              <w:sdtPr>
                <w:rPr>
                  <w:rFonts w:eastAsia="MS Gothic" w:cs="Arial"/>
                  <w:sz w:val="16"/>
                  <w:szCs w:val="16"/>
                </w:rPr>
                <w:id w:val="-44754367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0742D994" w14:textId="77777777" w:rsidR="00086711" w:rsidRPr="00804030" w:rsidRDefault="00526A44" w:rsidP="00086711">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37A4E0F" w14:textId="2AA1C647" w:rsidR="00086711" w:rsidRPr="00804030" w:rsidRDefault="00526A44" w:rsidP="00086711">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61153DE" w14:textId="77777777" w:rsidR="00086711" w:rsidRPr="00804030" w:rsidRDefault="00086711" w:rsidP="00086711">
            <w:pPr>
              <w:spacing w:after="40"/>
              <w:ind w:left="1134"/>
              <w:rPr>
                <w:rFonts w:cs="Arial"/>
                <w:sz w:val="16"/>
                <w:szCs w:val="16"/>
              </w:rPr>
            </w:pPr>
          </w:p>
        </w:tc>
      </w:tr>
      <w:tr w:rsidR="00804030" w:rsidRPr="00804030" w14:paraId="59B3EE3D" w14:textId="77777777" w:rsidTr="00086711">
        <w:trPr>
          <w:trHeight w:val="293"/>
        </w:trPr>
        <w:tc>
          <w:tcPr>
            <w:tcW w:w="376" w:type="pct"/>
          </w:tcPr>
          <w:p w14:paraId="6A392BFE"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R.147</w:t>
            </w:r>
          </w:p>
        </w:tc>
        <w:tc>
          <w:tcPr>
            <w:tcW w:w="1605" w:type="pct"/>
          </w:tcPr>
          <w:p w14:paraId="2E598DD6"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Staff members</w:t>
            </w:r>
          </w:p>
        </w:tc>
        <w:tc>
          <w:tcPr>
            <w:tcW w:w="724" w:type="pct"/>
            <w:tcBorders>
              <w:right w:val="single" w:sz="4" w:space="0" w:color="D9D9D9" w:themeColor="background1" w:themeShade="D9"/>
            </w:tcBorders>
          </w:tcPr>
          <w:p w14:paraId="3CA31E10"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AB8CA26" w14:textId="723618B0" w:rsidR="00086711" w:rsidRPr="00804030" w:rsidRDefault="00526A44" w:rsidP="00086711">
            <w:pPr>
              <w:spacing w:before="20" w:after="40"/>
              <w:rPr>
                <w:rFonts w:eastAsia="MS Gothic" w:cs="Arial"/>
                <w:sz w:val="16"/>
                <w:szCs w:val="16"/>
              </w:rPr>
            </w:pPr>
            <w:sdt>
              <w:sdtPr>
                <w:rPr>
                  <w:rFonts w:eastAsia="MS Gothic" w:cs="Arial"/>
                  <w:sz w:val="16"/>
                  <w:szCs w:val="16"/>
                </w:rPr>
                <w:id w:val="518897973"/>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4E300EB0" w14:textId="77777777" w:rsidR="00086711" w:rsidRPr="00804030" w:rsidRDefault="00526A44" w:rsidP="00086711">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1E2B4A60" w14:textId="24B04B95" w:rsidR="00086711" w:rsidRPr="00804030" w:rsidRDefault="00526A44" w:rsidP="00086711">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DD118DE" w14:textId="77777777" w:rsidR="00086711" w:rsidRPr="00804030" w:rsidRDefault="00086711" w:rsidP="00086711">
            <w:pPr>
              <w:spacing w:after="40"/>
              <w:ind w:left="1134"/>
              <w:rPr>
                <w:rFonts w:cs="Arial"/>
                <w:sz w:val="16"/>
                <w:szCs w:val="16"/>
              </w:rPr>
            </w:pPr>
          </w:p>
        </w:tc>
      </w:tr>
      <w:tr w:rsidR="00804030" w:rsidRPr="00804030" w14:paraId="6ACA7948" w14:textId="77777777" w:rsidTr="00086711">
        <w:trPr>
          <w:trHeight w:val="293"/>
        </w:trPr>
        <w:tc>
          <w:tcPr>
            <w:tcW w:w="376" w:type="pct"/>
          </w:tcPr>
          <w:p w14:paraId="66C78215"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R.148</w:t>
            </w:r>
          </w:p>
        </w:tc>
        <w:tc>
          <w:tcPr>
            <w:tcW w:w="1605" w:type="pct"/>
          </w:tcPr>
          <w:p w14:paraId="0ED65D5D"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Educational leader</w:t>
            </w:r>
          </w:p>
        </w:tc>
        <w:tc>
          <w:tcPr>
            <w:tcW w:w="724" w:type="pct"/>
            <w:tcBorders>
              <w:right w:val="single" w:sz="4" w:space="0" w:color="D9D9D9" w:themeColor="background1" w:themeShade="D9"/>
            </w:tcBorders>
          </w:tcPr>
          <w:p w14:paraId="50C86451"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51993E6" w14:textId="53EDD8F7" w:rsidR="00086711" w:rsidRPr="00804030" w:rsidRDefault="00526A44" w:rsidP="00086711">
            <w:pPr>
              <w:spacing w:before="20" w:after="40"/>
              <w:rPr>
                <w:rFonts w:eastAsia="MS Gothic" w:cs="Arial"/>
                <w:sz w:val="16"/>
                <w:szCs w:val="16"/>
              </w:rPr>
            </w:pPr>
            <w:sdt>
              <w:sdtPr>
                <w:rPr>
                  <w:rFonts w:eastAsia="MS Gothic" w:cs="Arial"/>
                  <w:sz w:val="16"/>
                  <w:szCs w:val="16"/>
                </w:rPr>
                <w:id w:val="812994699"/>
                <w14:checkbox>
                  <w14:checked w14:val="1"/>
                  <w14:checkedState w14:val="2612" w14:font="MS Gothic"/>
                  <w14:uncheckedState w14:val="2610" w14:font="MS Gothic"/>
                </w14:checkbox>
              </w:sdtPr>
              <w:sdtEndPr/>
              <w:sdtContent>
                <w:r w:rsidR="00D4728B"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014BB63A" w14:textId="77777777" w:rsidR="00086711" w:rsidRPr="00804030" w:rsidRDefault="00526A44" w:rsidP="00086711">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6F42C12" w14:textId="509A701D" w:rsidR="00086711" w:rsidRPr="00804030" w:rsidRDefault="00526A44" w:rsidP="00086711">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04B7B6B" w14:textId="77777777" w:rsidR="00086711" w:rsidRPr="00804030" w:rsidRDefault="00086711" w:rsidP="00086711">
            <w:pPr>
              <w:spacing w:after="40"/>
              <w:ind w:left="1134"/>
              <w:rPr>
                <w:rFonts w:cs="Arial"/>
                <w:sz w:val="16"/>
                <w:szCs w:val="16"/>
              </w:rPr>
            </w:pPr>
          </w:p>
        </w:tc>
      </w:tr>
      <w:tr w:rsidR="00804030" w:rsidRPr="00804030" w14:paraId="5DE21BCF" w14:textId="77777777" w:rsidTr="00086711">
        <w:trPr>
          <w:trHeight w:val="293"/>
        </w:trPr>
        <w:tc>
          <w:tcPr>
            <w:tcW w:w="376" w:type="pct"/>
          </w:tcPr>
          <w:p w14:paraId="749BAEF3"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R.149</w:t>
            </w:r>
          </w:p>
        </w:tc>
        <w:tc>
          <w:tcPr>
            <w:tcW w:w="1605" w:type="pct"/>
          </w:tcPr>
          <w:p w14:paraId="139388CE"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Volunteers and students</w:t>
            </w:r>
          </w:p>
        </w:tc>
        <w:tc>
          <w:tcPr>
            <w:tcW w:w="724" w:type="pct"/>
            <w:tcBorders>
              <w:right w:val="single" w:sz="4" w:space="0" w:color="D9D9D9" w:themeColor="background1" w:themeShade="D9"/>
            </w:tcBorders>
          </w:tcPr>
          <w:p w14:paraId="1DF4094D"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A2B03D6" w14:textId="4D958522" w:rsidR="00086711" w:rsidRPr="00804030" w:rsidRDefault="00526A44" w:rsidP="00086711">
            <w:pPr>
              <w:spacing w:before="20" w:after="40"/>
              <w:rPr>
                <w:rFonts w:eastAsia="MS Gothic" w:cs="Arial"/>
                <w:sz w:val="16"/>
                <w:szCs w:val="16"/>
              </w:rPr>
            </w:pPr>
            <w:sdt>
              <w:sdtPr>
                <w:rPr>
                  <w:rFonts w:eastAsia="MS Gothic" w:cs="Arial"/>
                  <w:sz w:val="16"/>
                  <w:szCs w:val="16"/>
                </w:rPr>
                <w:id w:val="-1197457941"/>
                <w14:checkbox>
                  <w14:checked w14:val="1"/>
                  <w14:checkedState w14:val="2612" w14:font="MS Gothic"/>
                  <w14:uncheckedState w14:val="2610" w14:font="MS Gothic"/>
                </w14:checkbox>
              </w:sdtPr>
              <w:sdtEndPr/>
              <w:sdtContent>
                <w:r w:rsidR="00E122B2"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5F3F0F78" w14:textId="77777777" w:rsidR="00086711" w:rsidRPr="00804030" w:rsidRDefault="00526A44" w:rsidP="00086711">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2E3DFD1" w14:textId="416EC551" w:rsidR="00A81507" w:rsidRPr="00804030" w:rsidRDefault="00526A44" w:rsidP="0008671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0E47B8" w14:textId="77777777" w:rsidR="00086711" w:rsidRPr="00804030" w:rsidRDefault="00086711" w:rsidP="00086711">
            <w:pPr>
              <w:spacing w:after="40"/>
              <w:ind w:left="1134"/>
              <w:rPr>
                <w:rFonts w:cs="Arial"/>
                <w:sz w:val="16"/>
                <w:szCs w:val="16"/>
              </w:rPr>
            </w:pPr>
          </w:p>
        </w:tc>
      </w:tr>
      <w:tr w:rsidR="00804030" w:rsidRPr="00804030" w14:paraId="28667872" w14:textId="77777777" w:rsidTr="00086711">
        <w:trPr>
          <w:trHeight w:val="293"/>
        </w:trPr>
        <w:tc>
          <w:tcPr>
            <w:tcW w:w="376" w:type="pct"/>
          </w:tcPr>
          <w:p w14:paraId="4651B65B"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R.150</w:t>
            </w:r>
          </w:p>
        </w:tc>
        <w:tc>
          <w:tcPr>
            <w:tcW w:w="1605" w:type="pct"/>
          </w:tcPr>
          <w:p w14:paraId="47CD98F3"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Responsible person</w:t>
            </w:r>
          </w:p>
        </w:tc>
        <w:tc>
          <w:tcPr>
            <w:tcW w:w="724" w:type="pct"/>
            <w:tcBorders>
              <w:right w:val="single" w:sz="4" w:space="0" w:color="D9D9D9" w:themeColor="background1" w:themeShade="D9"/>
            </w:tcBorders>
          </w:tcPr>
          <w:p w14:paraId="35717E97"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16DCD64" w14:textId="24159539" w:rsidR="00086711" w:rsidRPr="00804030" w:rsidRDefault="00526A44" w:rsidP="00086711">
            <w:pPr>
              <w:spacing w:before="20" w:after="40"/>
              <w:rPr>
                <w:rFonts w:eastAsia="MS Gothic" w:cs="Arial"/>
                <w:sz w:val="16"/>
                <w:szCs w:val="16"/>
              </w:rPr>
            </w:pPr>
            <w:sdt>
              <w:sdtPr>
                <w:rPr>
                  <w:rFonts w:eastAsia="MS Gothic" w:cs="Arial"/>
                  <w:sz w:val="16"/>
                  <w:szCs w:val="16"/>
                </w:rPr>
                <w:id w:val="-1003050889"/>
                <w14:checkbox>
                  <w14:checked w14:val="1"/>
                  <w14:checkedState w14:val="2612" w14:font="MS Gothic"/>
                  <w14:uncheckedState w14:val="2610" w14:font="MS Gothic"/>
                </w14:checkbox>
              </w:sdtPr>
              <w:sdtEndPr/>
              <w:sdtContent>
                <w:r w:rsidR="00E122B2"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3C6D3A43" w14:textId="77777777" w:rsidR="00086711" w:rsidRPr="00804030" w:rsidRDefault="00526A44" w:rsidP="00086711">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7C06CCD1" w14:textId="4560FA60" w:rsidR="00086711" w:rsidRPr="00804030" w:rsidRDefault="00526A44" w:rsidP="00086711">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EC6EE1" w14:textId="77777777" w:rsidR="00086711" w:rsidRPr="00804030" w:rsidRDefault="00086711" w:rsidP="00086711">
            <w:pPr>
              <w:spacing w:after="40"/>
              <w:ind w:left="1134"/>
              <w:rPr>
                <w:rFonts w:cs="Arial"/>
                <w:sz w:val="16"/>
                <w:szCs w:val="16"/>
              </w:rPr>
            </w:pPr>
          </w:p>
        </w:tc>
      </w:tr>
      <w:tr w:rsidR="00804030" w:rsidRPr="00804030" w14:paraId="18725D74" w14:textId="77777777" w:rsidTr="00086711">
        <w:trPr>
          <w:trHeight w:val="293"/>
        </w:trPr>
        <w:tc>
          <w:tcPr>
            <w:tcW w:w="376" w:type="pct"/>
          </w:tcPr>
          <w:p w14:paraId="7E27648F"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R.151</w:t>
            </w:r>
          </w:p>
        </w:tc>
        <w:tc>
          <w:tcPr>
            <w:tcW w:w="1605" w:type="pct"/>
          </w:tcPr>
          <w:p w14:paraId="4849B62A"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Record of educators working directly with children</w:t>
            </w:r>
          </w:p>
        </w:tc>
        <w:tc>
          <w:tcPr>
            <w:tcW w:w="724" w:type="pct"/>
            <w:tcBorders>
              <w:right w:val="single" w:sz="4" w:space="0" w:color="D9D9D9" w:themeColor="background1" w:themeShade="D9"/>
            </w:tcBorders>
          </w:tcPr>
          <w:p w14:paraId="4EDE389B"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EF6DF" w14:textId="332959D9" w:rsidR="00086711" w:rsidRPr="00804030" w:rsidRDefault="00526A44" w:rsidP="00086711">
            <w:pPr>
              <w:spacing w:before="20" w:after="40"/>
              <w:rPr>
                <w:rFonts w:eastAsia="MS Gothic" w:cs="Arial"/>
                <w:sz w:val="16"/>
                <w:szCs w:val="16"/>
              </w:rPr>
            </w:pPr>
            <w:sdt>
              <w:sdtPr>
                <w:rPr>
                  <w:rFonts w:eastAsia="MS Gothic" w:cs="Arial"/>
                  <w:sz w:val="16"/>
                  <w:szCs w:val="16"/>
                </w:rPr>
                <w:id w:val="-1020855495"/>
                <w14:checkbox>
                  <w14:checked w14:val="1"/>
                  <w14:checkedState w14:val="2612" w14:font="MS Gothic"/>
                  <w14:uncheckedState w14:val="2610" w14:font="MS Gothic"/>
                </w14:checkbox>
              </w:sdtPr>
              <w:sdtEndPr/>
              <w:sdtContent>
                <w:r w:rsidR="009B4643"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3A0185DB" w14:textId="77777777" w:rsidR="00086711" w:rsidRPr="00804030" w:rsidRDefault="00526A44" w:rsidP="00086711">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1805C7D0" w14:textId="6778E8EA" w:rsidR="00086711" w:rsidRPr="00804030" w:rsidRDefault="00526A44" w:rsidP="00086711">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0CF36B4" w14:textId="54689CBE" w:rsidR="00086711" w:rsidRPr="00804030" w:rsidRDefault="00086711" w:rsidP="00086711">
            <w:pPr>
              <w:spacing w:after="40"/>
              <w:ind w:left="1134"/>
              <w:rPr>
                <w:rFonts w:cs="Arial"/>
                <w:sz w:val="16"/>
                <w:szCs w:val="16"/>
              </w:rPr>
            </w:pPr>
          </w:p>
        </w:tc>
      </w:tr>
      <w:tr w:rsidR="00804030" w:rsidRPr="00804030" w14:paraId="5E87801E" w14:textId="77777777" w:rsidTr="00086711">
        <w:trPr>
          <w:trHeight w:val="293"/>
        </w:trPr>
        <w:tc>
          <w:tcPr>
            <w:tcW w:w="376" w:type="pct"/>
          </w:tcPr>
          <w:p w14:paraId="7677D83F"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R.152</w:t>
            </w:r>
          </w:p>
        </w:tc>
        <w:tc>
          <w:tcPr>
            <w:tcW w:w="1605" w:type="pct"/>
          </w:tcPr>
          <w:p w14:paraId="6EAFD00F"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Record of access to early childhood teachers</w:t>
            </w:r>
          </w:p>
        </w:tc>
        <w:tc>
          <w:tcPr>
            <w:tcW w:w="724" w:type="pct"/>
            <w:tcBorders>
              <w:right w:val="single" w:sz="4" w:space="0" w:color="D9D9D9" w:themeColor="background1" w:themeShade="D9"/>
            </w:tcBorders>
          </w:tcPr>
          <w:p w14:paraId="69CDD44B"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C07B63" w14:textId="2D2F92B5" w:rsidR="00086711" w:rsidRPr="00804030" w:rsidRDefault="00526A44" w:rsidP="00086711">
            <w:pPr>
              <w:spacing w:before="20" w:after="40"/>
              <w:rPr>
                <w:rFonts w:eastAsia="MS Gothic" w:cs="Arial"/>
                <w:sz w:val="16"/>
                <w:szCs w:val="16"/>
              </w:rPr>
            </w:pPr>
            <w:sdt>
              <w:sdtPr>
                <w:rPr>
                  <w:rFonts w:eastAsia="MS Gothic" w:cs="Arial"/>
                  <w:sz w:val="16"/>
                  <w:szCs w:val="16"/>
                </w:rPr>
                <w:id w:val="1354919587"/>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w:t>
            </w:r>
            <w:r w:rsidR="0036639D" w:rsidRPr="00804030">
              <w:rPr>
                <w:rFonts w:eastAsia="MS Gothic" w:cs="Arial"/>
                <w:sz w:val="16"/>
                <w:szCs w:val="16"/>
              </w:rPr>
              <w:t>lia</w:t>
            </w:r>
            <w:r w:rsidR="00086711" w:rsidRPr="00804030">
              <w:rPr>
                <w:rFonts w:eastAsia="MS Gothic" w:cs="Arial"/>
                <w:sz w:val="16"/>
                <w:szCs w:val="16"/>
              </w:rPr>
              <w:t>nt</w:t>
            </w:r>
          </w:p>
          <w:p w14:paraId="574A64DF" w14:textId="77777777" w:rsidR="00086711" w:rsidRPr="00804030" w:rsidRDefault="00526A44" w:rsidP="00086711">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40646716" w14:textId="4C7C1EC1" w:rsidR="00086711" w:rsidRPr="00804030" w:rsidRDefault="00526A44" w:rsidP="00086711">
            <w:pPr>
              <w:spacing w:after="40"/>
              <w:rPr>
                <w:rFonts w:cs="Arial"/>
                <w:sz w:val="16"/>
                <w:szCs w:val="16"/>
              </w:rPr>
            </w:pPr>
            <w:sdt>
              <w:sdtPr>
                <w:rPr>
                  <w:rFonts w:eastAsia="MS Gothic" w:cs="Arial"/>
                  <w:sz w:val="16"/>
                  <w:szCs w:val="16"/>
                </w:rPr>
                <w:id w:val="576173312"/>
                <w14:checkbox>
                  <w14:checked w14:val="1"/>
                  <w14:checkedState w14:val="2612" w14:font="MS Gothic"/>
                  <w14:uncheckedState w14:val="2610" w14:font="MS Gothic"/>
                </w14:checkbox>
              </w:sdtPr>
              <w:sdtEndPr/>
              <w:sdtContent>
                <w:r w:rsidR="00A40F72"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6D39852" w14:textId="77777777" w:rsidR="00086711" w:rsidRPr="00804030" w:rsidRDefault="00086711" w:rsidP="00086711">
            <w:pPr>
              <w:spacing w:after="40"/>
              <w:ind w:left="1134"/>
              <w:rPr>
                <w:rFonts w:cs="Arial"/>
                <w:sz w:val="16"/>
                <w:szCs w:val="16"/>
              </w:rPr>
            </w:pPr>
          </w:p>
        </w:tc>
      </w:tr>
      <w:tr w:rsidR="00804030" w:rsidRPr="00804030" w14:paraId="44A3562A" w14:textId="77777777" w:rsidTr="00086711">
        <w:trPr>
          <w:trHeight w:val="293"/>
        </w:trPr>
        <w:tc>
          <w:tcPr>
            <w:tcW w:w="376" w:type="pct"/>
          </w:tcPr>
          <w:p w14:paraId="0F4AE22F"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R.153</w:t>
            </w:r>
          </w:p>
        </w:tc>
        <w:tc>
          <w:tcPr>
            <w:tcW w:w="1605" w:type="pct"/>
          </w:tcPr>
          <w:p w14:paraId="46D3CC09"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4647607E"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387624" w14:textId="60BA4154" w:rsidR="00086711" w:rsidRPr="00804030" w:rsidRDefault="00526A44" w:rsidP="00086711">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03190B77" w14:textId="77777777" w:rsidR="00086711" w:rsidRPr="00804030" w:rsidRDefault="00526A44" w:rsidP="00086711">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2AED4C7E" w14:textId="40660818" w:rsidR="00086711" w:rsidRPr="00804030" w:rsidRDefault="00526A44" w:rsidP="00086711">
            <w:pPr>
              <w:spacing w:after="40"/>
              <w:rPr>
                <w:rFonts w:cs="Arial"/>
                <w:sz w:val="16"/>
                <w:szCs w:val="16"/>
              </w:rPr>
            </w:pPr>
            <w:sdt>
              <w:sdtPr>
                <w:rPr>
                  <w:rFonts w:eastAsia="MS Gothic" w:cs="Arial"/>
                  <w:sz w:val="16"/>
                  <w:szCs w:val="16"/>
                </w:rPr>
                <w:id w:val="430789134"/>
                <w14:checkbox>
                  <w14:checked w14:val="1"/>
                  <w14:checkedState w14:val="2612" w14:font="MS Gothic"/>
                  <w14:uncheckedState w14:val="2610" w14:font="MS Gothic"/>
                </w14:checkbox>
              </w:sdtPr>
              <w:sdtEndPr/>
              <w:sdtContent>
                <w:r w:rsidR="00A40F72"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C9C5630" w14:textId="77777777" w:rsidR="00086711" w:rsidRPr="00804030" w:rsidRDefault="00086711" w:rsidP="00086711">
            <w:pPr>
              <w:spacing w:after="40"/>
              <w:ind w:left="1134"/>
              <w:rPr>
                <w:rFonts w:cs="Arial"/>
                <w:sz w:val="16"/>
                <w:szCs w:val="16"/>
              </w:rPr>
            </w:pPr>
          </w:p>
        </w:tc>
      </w:tr>
      <w:tr w:rsidR="00086711" w:rsidRPr="00804030" w14:paraId="4E5B585C" w14:textId="77777777" w:rsidTr="00086711">
        <w:trPr>
          <w:trHeight w:val="293"/>
        </w:trPr>
        <w:tc>
          <w:tcPr>
            <w:tcW w:w="376" w:type="pct"/>
          </w:tcPr>
          <w:p w14:paraId="492D644C" w14:textId="77777777" w:rsidR="00086711" w:rsidRPr="00804030" w:rsidRDefault="00086711" w:rsidP="00086711">
            <w:pPr>
              <w:pStyle w:val="actsandregstabletext"/>
              <w:spacing w:before="0"/>
              <w:ind w:left="0" w:firstLine="0"/>
              <w:rPr>
                <w:rFonts w:cs="Arial"/>
                <w:sz w:val="16"/>
                <w:szCs w:val="16"/>
              </w:rPr>
            </w:pPr>
            <w:r w:rsidRPr="00804030">
              <w:rPr>
                <w:rFonts w:cs="Arial"/>
                <w:sz w:val="16"/>
                <w:szCs w:val="16"/>
              </w:rPr>
              <w:t>R.154</w:t>
            </w:r>
          </w:p>
        </w:tc>
        <w:tc>
          <w:tcPr>
            <w:tcW w:w="1605" w:type="pct"/>
          </w:tcPr>
          <w:p w14:paraId="6D6D85AF" w14:textId="77777777" w:rsidR="00086711" w:rsidRPr="00804030" w:rsidRDefault="00086711" w:rsidP="00086711">
            <w:pPr>
              <w:pStyle w:val="actsandregstabletext"/>
              <w:spacing w:before="0"/>
              <w:ind w:left="33" w:firstLine="0"/>
              <w:rPr>
                <w:rFonts w:cs="Arial"/>
                <w:sz w:val="16"/>
                <w:szCs w:val="16"/>
              </w:rPr>
            </w:pPr>
            <w:r w:rsidRPr="00804030">
              <w:rPr>
                <w:rFonts w:cs="Arial"/>
                <w:sz w:val="16"/>
                <w:szCs w:val="16"/>
              </w:rPr>
              <w:t>Record of staff other than family day care educators, family day care co-ordinators and family day care educator assistants</w:t>
            </w:r>
          </w:p>
        </w:tc>
        <w:tc>
          <w:tcPr>
            <w:tcW w:w="724" w:type="pct"/>
            <w:tcBorders>
              <w:right w:val="single" w:sz="4" w:space="0" w:color="D9D9D9" w:themeColor="background1" w:themeShade="D9"/>
            </w:tcBorders>
          </w:tcPr>
          <w:p w14:paraId="1DAE6EC1" w14:textId="77777777" w:rsidR="00086711" w:rsidRPr="00804030" w:rsidRDefault="00086711" w:rsidP="00086711">
            <w:pPr>
              <w:pStyle w:val="actsandregstabletext"/>
              <w:spacing w:before="0"/>
              <w:rPr>
                <w:rFonts w:cs="Arial"/>
                <w:sz w:val="16"/>
                <w:szCs w:val="16"/>
              </w:rPr>
            </w:pPr>
            <w:r w:rsidRPr="00804030">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DD01039" w14:textId="1F5265CA" w:rsidR="00086711" w:rsidRPr="00804030" w:rsidRDefault="00526A44" w:rsidP="00086711">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Compl</w:t>
            </w:r>
            <w:r w:rsidR="0036639D" w:rsidRPr="00804030">
              <w:rPr>
                <w:rFonts w:eastAsia="MS Gothic" w:cs="Arial"/>
                <w:sz w:val="16"/>
                <w:szCs w:val="16"/>
              </w:rPr>
              <w:t>ia</w:t>
            </w:r>
            <w:r w:rsidR="00086711" w:rsidRPr="00804030">
              <w:rPr>
                <w:rFonts w:eastAsia="MS Gothic" w:cs="Arial"/>
                <w:sz w:val="16"/>
                <w:szCs w:val="16"/>
              </w:rPr>
              <w:t>nt</w:t>
            </w:r>
          </w:p>
          <w:p w14:paraId="420B421C" w14:textId="77777777" w:rsidR="00086711" w:rsidRPr="00804030" w:rsidRDefault="00526A44" w:rsidP="00086711">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EndPr/>
              <w:sdtContent>
                <w:r w:rsidR="00086711" w:rsidRPr="00804030">
                  <w:rPr>
                    <w:rFonts w:ascii="MS Gothic" w:eastAsia="MS Gothic" w:hAnsi="MS Gothic" w:cs="Arial" w:hint="eastAsia"/>
                    <w:sz w:val="16"/>
                    <w:szCs w:val="16"/>
                  </w:rPr>
                  <w:t>☐</w:t>
                </w:r>
              </w:sdtContent>
            </w:sdt>
            <w:r w:rsidR="00086711" w:rsidRPr="00804030">
              <w:rPr>
                <w:rFonts w:cs="Arial"/>
                <w:sz w:val="16"/>
                <w:szCs w:val="16"/>
              </w:rPr>
              <w:t xml:space="preserve"> Non-compliant</w:t>
            </w:r>
          </w:p>
          <w:p w14:paraId="52F19AE2" w14:textId="3D484EE8" w:rsidR="00086711" w:rsidRPr="00804030" w:rsidRDefault="00526A44" w:rsidP="00086711">
            <w:pPr>
              <w:spacing w:after="40"/>
              <w:rPr>
                <w:rFonts w:cs="Arial"/>
                <w:sz w:val="16"/>
                <w:szCs w:val="16"/>
              </w:rPr>
            </w:pPr>
            <w:sdt>
              <w:sdtPr>
                <w:rPr>
                  <w:rFonts w:eastAsia="MS Gothic" w:cs="Arial"/>
                  <w:sz w:val="16"/>
                  <w:szCs w:val="16"/>
                </w:rPr>
                <w:id w:val="928318677"/>
                <w14:checkbox>
                  <w14:checked w14:val="1"/>
                  <w14:checkedState w14:val="2612" w14:font="MS Gothic"/>
                  <w14:uncheckedState w14:val="2610" w14:font="MS Gothic"/>
                </w14:checkbox>
              </w:sdtPr>
              <w:sdtEndPr/>
              <w:sdtContent>
                <w:r w:rsidR="00A40F72" w:rsidRPr="00804030">
                  <w:rPr>
                    <w:rFonts w:ascii="MS Gothic" w:eastAsia="MS Gothic" w:hAnsi="MS Gothic" w:cs="Arial" w:hint="eastAsia"/>
                    <w:sz w:val="16"/>
                    <w:szCs w:val="16"/>
                  </w:rPr>
                  <w:t>☒</w:t>
                </w:r>
              </w:sdtContent>
            </w:sdt>
            <w:r w:rsidR="00086711" w:rsidRPr="00804030">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9CFA78C" w14:textId="77777777" w:rsidR="00086711" w:rsidRPr="00804030" w:rsidRDefault="00086711" w:rsidP="00086711">
            <w:pPr>
              <w:spacing w:after="40"/>
              <w:ind w:left="1134"/>
              <w:rPr>
                <w:rFonts w:cs="Arial"/>
                <w:sz w:val="16"/>
                <w:szCs w:val="16"/>
              </w:rPr>
            </w:pPr>
          </w:p>
        </w:tc>
      </w:tr>
    </w:tbl>
    <w:p w14:paraId="5785F1E7" w14:textId="49E9C247" w:rsidR="00086711" w:rsidRPr="00804030" w:rsidRDefault="00086711" w:rsidP="00714CA2">
      <w:pPr>
        <w:rPr>
          <w:szCs w:val="20"/>
        </w:rPr>
      </w:pPr>
    </w:p>
    <w:p w14:paraId="27CF0678" w14:textId="5194942F" w:rsidR="00086711" w:rsidRPr="00804030" w:rsidRDefault="00086711" w:rsidP="00714CA2">
      <w:pPr>
        <w:rPr>
          <w:szCs w:val="20"/>
        </w:rPr>
      </w:pPr>
    </w:p>
    <w:p w14:paraId="4C05AE28" w14:textId="10F721A1" w:rsidR="00B00445" w:rsidRPr="00804030" w:rsidRDefault="00B00445" w:rsidP="00714CA2">
      <w:pPr>
        <w:rPr>
          <w:szCs w:val="20"/>
        </w:rPr>
      </w:pPr>
    </w:p>
    <w:p w14:paraId="73D1E2F2" w14:textId="77777777" w:rsidR="00B00445" w:rsidRPr="00804030" w:rsidRDefault="00B00445" w:rsidP="00714CA2">
      <w:pPr>
        <w:rPr>
          <w:szCs w:val="20"/>
        </w:rPr>
      </w:pPr>
    </w:p>
    <w:p w14:paraId="1A7B7B6C" w14:textId="0E3AA9EA" w:rsidR="00086711" w:rsidRPr="00804030"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414"/>
        <w:gridCol w:w="707"/>
        <w:gridCol w:w="2411"/>
        <w:gridCol w:w="8155"/>
        <w:gridCol w:w="992"/>
        <w:gridCol w:w="989"/>
      </w:tblGrid>
      <w:tr w:rsidR="00804030" w:rsidRPr="00804030" w14:paraId="3DC15E22" w14:textId="77777777" w:rsidTr="0097646E">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804030" w:rsidRDefault="0097646E" w:rsidP="00097A50">
            <w:pPr>
              <w:pStyle w:val="Heading1"/>
              <w:spacing w:before="0"/>
              <w:rPr>
                <w:rFonts w:ascii="Arial" w:hAnsi="Arial" w:cs="Arial"/>
                <w:b/>
                <w:bCs/>
                <w:color w:val="auto"/>
                <w:sz w:val="28"/>
                <w:szCs w:val="28"/>
              </w:rPr>
            </w:pPr>
            <w:bookmarkStart w:id="22" w:name="_Toc51940687"/>
            <w:r w:rsidRPr="00804030">
              <w:rPr>
                <w:rFonts w:ascii="Arial" w:hAnsi="Arial" w:cs="Arial"/>
                <w:b/>
                <w:bCs/>
                <w:color w:val="auto"/>
                <w:sz w:val="28"/>
                <w:szCs w:val="28"/>
              </w:rPr>
              <w:t>Quality Area 4 – Staffing arrangement</w:t>
            </w:r>
            <w:bookmarkEnd w:id="22"/>
            <w:r w:rsidRPr="00804030">
              <w:rPr>
                <w:rFonts w:ascii="Arial" w:hAnsi="Arial" w:cs="Arial"/>
                <w:b/>
                <w:bCs/>
                <w:color w:val="auto"/>
                <w:sz w:val="28"/>
                <w:szCs w:val="28"/>
              </w:rPr>
              <w:t xml:space="preserve">    </w:t>
            </w:r>
          </w:p>
        </w:tc>
      </w:tr>
      <w:tr w:rsidR="00804030" w:rsidRPr="00804030" w14:paraId="7C16FD76" w14:textId="77777777" w:rsidTr="0097646E">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804030" w:rsidRDefault="0097646E" w:rsidP="00086711">
            <w:pPr>
              <w:pStyle w:val="Heading1"/>
              <w:spacing w:before="0"/>
              <w:rPr>
                <w:rFonts w:ascii="Arial" w:hAnsi="Arial" w:cs="Arial"/>
                <w:color w:val="auto"/>
                <w:sz w:val="20"/>
                <w:szCs w:val="20"/>
              </w:rPr>
            </w:pPr>
            <w:bookmarkStart w:id="23" w:name="_Toc51940688"/>
            <w:r w:rsidRPr="00804030">
              <w:rPr>
                <w:rFonts w:ascii="Arial" w:hAnsi="Arial" w:cs="Arial"/>
                <w:b/>
                <w:bCs/>
                <w:color w:val="auto"/>
                <w:sz w:val="20"/>
                <w:szCs w:val="20"/>
              </w:rPr>
              <w:t xml:space="preserve">Standard 4.1: </w:t>
            </w:r>
            <w:r w:rsidRPr="00804030">
              <w:rPr>
                <w:rFonts w:ascii="Arial" w:hAnsi="Arial" w:cs="Arial"/>
                <w:color w:val="auto"/>
                <w:sz w:val="20"/>
                <w:szCs w:val="20"/>
              </w:rPr>
              <w:t>Staffing arrangements enhance children’s learning and development.</w:t>
            </w:r>
            <w:bookmarkEnd w:id="23"/>
          </w:p>
        </w:tc>
      </w:tr>
      <w:tr w:rsidR="00804030" w:rsidRPr="00804030" w14:paraId="5078390A" w14:textId="77777777" w:rsidTr="00C759C0">
        <w:trPr>
          <w:trHeight w:val="429"/>
        </w:trPr>
        <w:tc>
          <w:tcPr>
            <w:tcW w:w="4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804030" w:rsidRDefault="00086711" w:rsidP="00086711">
            <w:pPr>
              <w:jc w:val="center"/>
              <w:rPr>
                <w:rFonts w:cstheme="minorHAnsi"/>
                <w:b/>
                <w:bCs/>
                <w:szCs w:val="20"/>
              </w:rPr>
            </w:pPr>
            <w:r w:rsidRPr="00804030">
              <w:rPr>
                <w:rFonts w:cstheme="minorHAnsi"/>
                <w:b/>
                <w:bCs/>
                <w:szCs w:val="20"/>
              </w:rPr>
              <w:t>Concept</w:t>
            </w:r>
          </w:p>
        </w:tc>
        <w:tc>
          <w:tcPr>
            <w:tcW w:w="106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804030" w:rsidRDefault="00086711" w:rsidP="00086711">
            <w:pPr>
              <w:jc w:val="center"/>
              <w:rPr>
                <w:rFonts w:cstheme="minorHAnsi"/>
                <w:b/>
                <w:bCs/>
                <w:szCs w:val="20"/>
              </w:rPr>
            </w:pPr>
            <w:r w:rsidRPr="00804030">
              <w:rPr>
                <w:rFonts w:cstheme="minorHAnsi"/>
                <w:b/>
                <w:bCs/>
                <w:szCs w:val="20"/>
              </w:rPr>
              <w:t>Element</w:t>
            </w:r>
          </w:p>
        </w:tc>
        <w:tc>
          <w:tcPr>
            <w:tcW w:w="278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804030" w:rsidRDefault="00086711" w:rsidP="00086711">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804030" w:rsidRDefault="00086711" w:rsidP="00086711">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804030" w:rsidRDefault="00086711" w:rsidP="00086711">
            <w:pPr>
              <w:jc w:val="center"/>
              <w:rPr>
                <w:rFonts w:cstheme="minorHAnsi"/>
                <w:b/>
                <w:bCs/>
                <w:szCs w:val="20"/>
              </w:rPr>
            </w:pPr>
            <w:r w:rsidRPr="00804030">
              <w:rPr>
                <w:rFonts w:cstheme="minorHAnsi"/>
                <w:b/>
                <w:bCs/>
                <w:szCs w:val="20"/>
              </w:rPr>
              <w:t>Not Met</w:t>
            </w:r>
          </w:p>
        </w:tc>
      </w:tr>
      <w:tr w:rsidR="00804030" w:rsidRPr="00804030" w14:paraId="4BBE3492" w14:textId="77777777" w:rsidTr="00C759C0">
        <w:trPr>
          <w:trHeight w:val="341"/>
        </w:trPr>
        <w:tc>
          <w:tcPr>
            <w:tcW w:w="482" w:type="pct"/>
            <w:vMerge w:val="restart"/>
            <w:tcBorders>
              <w:top w:val="single" w:sz="4" w:space="0" w:color="D9D9D9" w:themeColor="background1" w:themeShade="D9"/>
            </w:tcBorders>
          </w:tcPr>
          <w:p w14:paraId="2F3126FA" w14:textId="373A2EE7" w:rsidR="00B362E8" w:rsidRPr="00804030" w:rsidRDefault="00B362E8" w:rsidP="00B362E8">
            <w:pPr>
              <w:rPr>
                <w:rFonts w:cstheme="minorHAnsi"/>
                <w:bCs/>
                <w:szCs w:val="20"/>
              </w:rPr>
            </w:pPr>
            <w:r w:rsidRPr="00804030">
              <w:rPr>
                <w:szCs w:val="20"/>
              </w:rPr>
              <w:t>Organisation of educators</w:t>
            </w:r>
          </w:p>
        </w:tc>
        <w:tc>
          <w:tcPr>
            <w:tcW w:w="241" w:type="pct"/>
            <w:vMerge w:val="restart"/>
            <w:tcBorders>
              <w:top w:val="single" w:sz="4" w:space="0" w:color="D9D9D9" w:themeColor="background1" w:themeShade="D9"/>
            </w:tcBorders>
          </w:tcPr>
          <w:p w14:paraId="0BB0FF58" w14:textId="27ADF48F" w:rsidR="00B362E8" w:rsidRPr="00804030" w:rsidRDefault="00B362E8" w:rsidP="00B362E8">
            <w:pPr>
              <w:rPr>
                <w:rFonts w:cstheme="minorHAnsi"/>
                <w:bCs/>
                <w:szCs w:val="20"/>
              </w:rPr>
            </w:pPr>
            <w:r w:rsidRPr="00804030">
              <w:rPr>
                <w:szCs w:val="20"/>
              </w:rPr>
              <w:t>4.1.1</w:t>
            </w:r>
          </w:p>
        </w:tc>
        <w:tc>
          <w:tcPr>
            <w:tcW w:w="822" w:type="pct"/>
            <w:vMerge w:val="restart"/>
            <w:tcBorders>
              <w:top w:val="single" w:sz="4" w:space="0" w:color="D9D9D9" w:themeColor="background1" w:themeShade="D9"/>
            </w:tcBorders>
          </w:tcPr>
          <w:p w14:paraId="20408120" w14:textId="2A9CFBB1" w:rsidR="00B362E8" w:rsidRPr="00804030" w:rsidRDefault="00B362E8" w:rsidP="00B362E8">
            <w:pPr>
              <w:rPr>
                <w:rFonts w:cstheme="minorHAnsi"/>
                <w:szCs w:val="20"/>
              </w:rPr>
            </w:pPr>
            <w:r w:rsidRPr="00804030">
              <w:rPr>
                <w:szCs w:val="20"/>
              </w:rPr>
              <w:t>The organisation of educators across the service supports children's learning and development.</w:t>
            </w:r>
          </w:p>
        </w:tc>
        <w:tc>
          <w:tcPr>
            <w:tcW w:w="2780" w:type="pct"/>
            <w:tcBorders>
              <w:top w:val="single" w:sz="4" w:space="0" w:color="D9D9D9" w:themeColor="background1" w:themeShade="D9"/>
            </w:tcBorders>
          </w:tcPr>
          <w:p w14:paraId="65A67E44" w14:textId="28BF4CEE" w:rsidR="00B362E8" w:rsidRPr="00804030" w:rsidRDefault="00B362E8" w:rsidP="00B362E8">
            <w:pPr>
              <w:rPr>
                <w:rFonts w:cstheme="minorHAnsi"/>
                <w:bCs/>
                <w:szCs w:val="20"/>
              </w:rPr>
            </w:pPr>
            <w:r w:rsidRPr="00804030">
              <w:rPr>
                <w:rFonts w:cstheme="minorHAnsi"/>
                <w:bCs/>
                <w:szCs w:val="20"/>
              </w:rPr>
              <w:t>We organise our educators throughout the day to support children's learning and development and ensure that educator-to-child ratios are maintained, including during administration and/or programming time.</w:t>
            </w:r>
          </w:p>
        </w:tc>
        <w:sdt>
          <w:sdtPr>
            <w:rPr>
              <w:rFonts w:cstheme="minorHAnsi"/>
              <w:bCs/>
              <w:szCs w:val="20"/>
            </w:rPr>
            <w:id w:val="130936496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F46E825" w14:textId="6CF54E94" w:rsidR="00B362E8" w:rsidRPr="00804030" w:rsidRDefault="00B362E8" w:rsidP="00B362E8">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69598703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1E44AD6F" w14:textId="77777777" w:rsidR="00B362E8" w:rsidRPr="00804030" w:rsidRDefault="00B362E8" w:rsidP="00B362E8">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10352A2D" w14:textId="77777777" w:rsidTr="00C759C0">
        <w:trPr>
          <w:trHeight w:val="266"/>
        </w:trPr>
        <w:tc>
          <w:tcPr>
            <w:tcW w:w="482" w:type="pct"/>
            <w:vMerge/>
          </w:tcPr>
          <w:p w14:paraId="5AF3962F" w14:textId="77777777" w:rsidR="00B362E8" w:rsidRPr="00804030" w:rsidRDefault="00B362E8" w:rsidP="00B362E8">
            <w:pPr>
              <w:rPr>
                <w:rFonts w:cstheme="minorHAnsi"/>
                <w:szCs w:val="20"/>
              </w:rPr>
            </w:pPr>
          </w:p>
        </w:tc>
        <w:tc>
          <w:tcPr>
            <w:tcW w:w="241" w:type="pct"/>
            <w:vMerge/>
          </w:tcPr>
          <w:p w14:paraId="4DD57E69" w14:textId="77777777" w:rsidR="00B362E8" w:rsidRPr="00804030" w:rsidRDefault="00B362E8" w:rsidP="00B362E8">
            <w:pPr>
              <w:rPr>
                <w:rFonts w:cstheme="minorHAnsi"/>
                <w:bCs/>
                <w:szCs w:val="20"/>
              </w:rPr>
            </w:pPr>
          </w:p>
        </w:tc>
        <w:tc>
          <w:tcPr>
            <w:tcW w:w="822" w:type="pct"/>
            <w:vMerge/>
          </w:tcPr>
          <w:p w14:paraId="125F6D38" w14:textId="77777777" w:rsidR="00B362E8" w:rsidRPr="00804030" w:rsidRDefault="00B362E8" w:rsidP="00B362E8">
            <w:pPr>
              <w:rPr>
                <w:rFonts w:cstheme="minorHAnsi"/>
                <w:szCs w:val="20"/>
              </w:rPr>
            </w:pPr>
          </w:p>
        </w:tc>
        <w:tc>
          <w:tcPr>
            <w:tcW w:w="2780" w:type="pct"/>
          </w:tcPr>
          <w:p w14:paraId="71EDC679" w14:textId="39DAC6EE" w:rsidR="00034578" w:rsidRPr="00804030" w:rsidRDefault="007F5C2C" w:rsidP="00197AC7">
            <w:pPr>
              <w:rPr>
                <w:rFonts w:cstheme="minorHAnsi"/>
                <w:bCs/>
                <w:szCs w:val="20"/>
              </w:rPr>
            </w:pPr>
            <w:r w:rsidRPr="00804030">
              <w:rPr>
                <w:rFonts w:cstheme="minorHAnsi"/>
                <w:bCs/>
              </w:rPr>
              <w:t xml:space="preserve">We </w:t>
            </w:r>
            <w:r w:rsidR="00262E98" w:rsidRPr="00804030">
              <w:rPr>
                <w:rFonts w:cstheme="minorHAnsi"/>
                <w:bCs/>
              </w:rPr>
              <w:t>consider our</w:t>
            </w:r>
            <w:r w:rsidRPr="00804030">
              <w:rPr>
                <w:rFonts w:cstheme="minorHAnsi"/>
                <w:bCs/>
              </w:rPr>
              <w:t xml:space="preserve"> children and families when rostering</w:t>
            </w:r>
            <w:r w:rsidR="002270BD" w:rsidRPr="00804030">
              <w:rPr>
                <w:rFonts w:cstheme="minorHAnsi"/>
                <w:bCs/>
              </w:rPr>
              <w:t>, a</w:t>
            </w:r>
            <w:r w:rsidRPr="00804030">
              <w:rPr>
                <w:rFonts w:cstheme="minorHAnsi"/>
                <w:bCs/>
              </w:rPr>
              <w:t xml:space="preserve">ll staff are rostered on set shifts to ensure continuity of care and familiarity for both children and families. This also allows educators to plan </w:t>
            </w:r>
            <w:r w:rsidR="00FF298A" w:rsidRPr="00804030">
              <w:rPr>
                <w:rFonts w:cstheme="minorHAnsi"/>
                <w:bCs/>
              </w:rPr>
              <w:t>and have their own regular routines. Staff are notified of any changes to their shift via verbal communication and our online rostering system</w:t>
            </w:r>
            <w:r w:rsidR="00E7037A" w:rsidRPr="00804030">
              <w:rPr>
                <w:rFonts w:cstheme="minorHAnsi"/>
                <w:bCs/>
              </w:rPr>
              <w:t xml:space="preserve">. Families are notified of permanent shift and role changes via our communication </w:t>
            </w:r>
            <w:r w:rsidR="008A3470" w:rsidRPr="00804030">
              <w:rPr>
                <w:rFonts w:cstheme="minorHAnsi"/>
                <w:bCs/>
              </w:rPr>
              <w:t xml:space="preserve">platform on Xplor. </w:t>
            </w:r>
            <w:r w:rsidR="00205AC3" w:rsidRPr="00804030">
              <w:rPr>
                <w:rFonts w:cstheme="minorHAnsi"/>
                <w:bCs/>
              </w:rPr>
              <w:t>Being transparent in our staffing</w:t>
            </w:r>
            <w:r w:rsidR="0041130A" w:rsidRPr="00804030">
              <w:rPr>
                <w:rFonts w:cstheme="minorHAnsi"/>
                <w:bCs/>
              </w:rPr>
              <w:t xml:space="preserve"> requirements and changes ensures we build trust and </w:t>
            </w:r>
            <w:r w:rsidR="00FC5FE6" w:rsidRPr="00804030">
              <w:rPr>
                <w:rFonts w:cstheme="minorHAnsi"/>
                <w:bCs/>
              </w:rPr>
              <w:t>rapport</w:t>
            </w:r>
            <w:r w:rsidR="0041130A" w:rsidRPr="00804030">
              <w:rPr>
                <w:rFonts w:cstheme="minorHAnsi"/>
                <w:bCs/>
              </w:rPr>
              <w:t xml:space="preserve"> with our </w:t>
            </w:r>
            <w:r w:rsidR="00197AC7" w:rsidRPr="00804030">
              <w:rPr>
                <w:rFonts w:cstheme="minorHAnsi"/>
                <w:bCs/>
              </w:rPr>
              <w:t>families;</w:t>
            </w:r>
            <w:r w:rsidR="0041130A" w:rsidRPr="00804030">
              <w:rPr>
                <w:rFonts w:cstheme="minorHAnsi"/>
                <w:bCs/>
              </w:rPr>
              <w:t xml:space="preserve"> we feel it is essential in</w:t>
            </w:r>
            <w:r w:rsidR="00567B87" w:rsidRPr="00804030">
              <w:rPr>
                <w:rFonts w:cstheme="minorHAnsi"/>
                <w:bCs/>
              </w:rPr>
              <w:t xml:space="preserve"> providing quality care</w:t>
            </w:r>
            <w:r w:rsidR="00FC5FE6" w:rsidRPr="00804030">
              <w:rPr>
                <w:rFonts w:cstheme="minorHAnsi"/>
                <w:bCs/>
              </w:rPr>
              <w:t>.</w:t>
            </w:r>
            <w:r w:rsidR="000C5E20" w:rsidRPr="00804030">
              <w:rPr>
                <w:rFonts w:cstheme="minorHAnsi"/>
                <w:bCs/>
              </w:rPr>
              <w:t xml:space="preserve"> Upon enrolment a service chart is sent to families with the </w:t>
            </w:r>
            <w:r w:rsidR="00197AC7" w:rsidRPr="00804030">
              <w:rPr>
                <w:rFonts w:cstheme="minorHAnsi"/>
                <w:bCs/>
              </w:rPr>
              <w:t>educators’</w:t>
            </w:r>
            <w:r w:rsidR="000C5E20" w:rsidRPr="00804030">
              <w:rPr>
                <w:rFonts w:cstheme="minorHAnsi"/>
                <w:bCs/>
              </w:rPr>
              <w:t xml:space="preserve"> photos to begin to build a connection between home and care. </w:t>
            </w:r>
            <w:r w:rsidR="00AD5E51" w:rsidRPr="00804030">
              <w:rPr>
                <w:rFonts w:cstheme="minorHAnsi"/>
                <w:bCs/>
              </w:rPr>
              <w:t>We have on display our Hamersley family tree in the foyer</w:t>
            </w:r>
            <w:r w:rsidR="00F22140" w:rsidRPr="00804030">
              <w:rPr>
                <w:rFonts w:cstheme="minorHAnsi"/>
                <w:bCs/>
              </w:rPr>
              <w:t xml:space="preserve"> for families to view,</w:t>
            </w:r>
            <w:r w:rsidR="00AD5E51" w:rsidRPr="00804030">
              <w:rPr>
                <w:rFonts w:cstheme="minorHAnsi"/>
                <w:bCs/>
              </w:rPr>
              <w:t xml:space="preserve"> we </w:t>
            </w:r>
            <w:r w:rsidR="00F22140" w:rsidRPr="00804030">
              <w:rPr>
                <w:rFonts w:cstheme="minorHAnsi"/>
                <w:bCs/>
              </w:rPr>
              <w:t xml:space="preserve">also </w:t>
            </w:r>
            <w:r w:rsidR="00AD5E51" w:rsidRPr="00804030">
              <w:rPr>
                <w:rFonts w:cstheme="minorHAnsi"/>
                <w:bCs/>
              </w:rPr>
              <w:t xml:space="preserve">use this </w:t>
            </w:r>
            <w:r w:rsidR="00F22140" w:rsidRPr="00804030">
              <w:rPr>
                <w:rFonts w:cstheme="minorHAnsi"/>
                <w:bCs/>
              </w:rPr>
              <w:t>within our service tours</w:t>
            </w:r>
            <w:r w:rsidR="00197AC7" w:rsidRPr="00804030">
              <w:rPr>
                <w:rFonts w:cstheme="minorHAnsi"/>
                <w:bCs/>
              </w:rPr>
              <w:t xml:space="preserve"> detailing the longevity of staff within our service</w:t>
            </w:r>
            <w:r w:rsidR="00F22140" w:rsidRPr="00804030">
              <w:rPr>
                <w:rFonts w:cstheme="minorHAnsi"/>
                <w:bCs/>
              </w:rPr>
              <w:t>. Children and families often stop at the end of the day</w:t>
            </w:r>
            <w:r w:rsidR="009E783A" w:rsidRPr="00804030">
              <w:rPr>
                <w:rFonts w:cstheme="minorHAnsi"/>
                <w:bCs/>
              </w:rPr>
              <w:t xml:space="preserve"> and enjoy pointing to and naming </w:t>
            </w:r>
            <w:proofErr w:type="gramStart"/>
            <w:r w:rsidR="009E783A" w:rsidRPr="00804030">
              <w:rPr>
                <w:rFonts w:cstheme="minorHAnsi"/>
                <w:bCs/>
              </w:rPr>
              <w:t>all of</w:t>
            </w:r>
            <w:proofErr w:type="gramEnd"/>
            <w:r w:rsidR="009E783A" w:rsidRPr="00804030">
              <w:rPr>
                <w:rFonts w:cstheme="minorHAnsi"/>
                <w:bCs/>
              </w:rPr>
              <w:t xml:space="preserve"> the educators.</w:t>
            </w:r>
          </w:p>
        </w:tc>
        <w:tc>
          <w:tcPr>
            <w:tcW w:w="338" w:type="pct"/>
            <w:vMerge/>
          </w:tcPr>
          <w:p w14:paraId="49E3F496" w14:textId="77777777" w:rsidR="00B362E8" w:rsidRPr="00804030" w:rsidRDefault="00B362E8" w:rsidP="00B362E8">
            <w:pPr>
              <w:jc w:val="center"/>
              <w:rPr>
                <w:rFonts w:cstheme="minorHAnsi"/>
                <w:bCs/>
                <w:szCs w:val="20"/>
              </w:rPr>
            </w:pPr>
          </w:p>
        </w:tc>
        <w:tc>
          <w:tcPr>
            <w:tcW w:w="337" w:type="pct"/>
            <w:vMerge/>
          </w:tcPr>
          <w:p w14:paraId="492AF63C" w14:textId="77777777" w:rsidR="00B362E8" w:rsidRPr="00804030" w:rsidRDefault="00B362E8" w:rsidP="00B362E8">
            <w:pPr>
              <w:jc w:val="center"/>
              <w:rPr>
                <w:rFonts w:cstheme="minorHAnsi"/>
                <w:bCs/>
                <w:szCs w:val="20"/>
              </w:rPr>
            </w:pPr>
          </w:p>
        </w:tc>
      </w:tr>
      <w:tr w:rsidR="00804030" w:rsidRPr="00804030" w14:paraId="29FC878B" w14:textId="77777777" w:rsidTr="00C759C0">
        <w:trPr>
          <w:trHeight w:val="345"/>
        </w:trPr>
        <w:tc>
          <w:tcPr>
            <w:tcW w:w="482" w:type="pct"/>
            <w:vMerge/>
          </w:tcPr>
          <w:p w14:paraId="629FB3AC" w14:textId="77777777" w:rsidR="00B362E8" w:rsidRPr="00804030" w:rsidRDefault="00B362E8" w:rsidP="00B362E8">
            <w:pPr>
              <w:rPr>
                <w:rFonts w:cstheme="minorHAnsi"/>
                <w:szCs w:val="20"/>
              </w:rPr>
            </w:pPr>
          </w:p>
        </w:tc>
        <w:tc>
          <w:tcPr>
            <w:tcW w:w="241" w:type="pct"/>
            <w:vMerge/>
          </w:tcPr>
          <w:p w14:paraId="23BCB796" w14:textId="77777777" w:rsidR="00B362E8" w:rsidRPr="00804030" w:rsidRDefault="00B362E8" w:rsidP="00B362E8">
            <w:pPr>
              <w:rPr>
                <w:rFonts w:cstheme="minorHAnsi"/>
                <w:bCs/>
                <w:szCs w:val="20"/>
              </w:rPr>
            </w:pPr>
          </w:p>
        </w:tc>
        <w:tc>
          <w:tcPr>
            <w:tcW w:w="822" w:type="pct"/>
            <w:vMerge/>
          </w:tcPr>
          <w:p w14:paraId="19DBB0C3" w14:textId="77777777" w:rsidR="00B362E8" w:rsidRPr="00804030" w:rsidRDefault="00B362E8" w:rsidP="00B362E8">
            <w:pPr>
              <w:rPr>
                <w:rFonts w:cstheme="minorHAnsi"/>
                <w:szCs w:val="20"/>
              </w:rPr>
            </w:pPr>
          </w:p>
        </w:tc>
        <w:tc>
          <w:tcPr>
            <w:tcW w:w="2780" w:type="pct"/>
          </w:tcPr>
          <w:p w14:paraId="1C18F651" w14:textId="1A49ADCF" w:rsidR="00B362E8" w:rsidRPr="0030040C" w:rsidRDefault="00E03E11" w:rsidP="00B362E8">
            <w:pPr>
              <w:rPr>
                <w:rFonts w:cstheme="minorHAnsi"/>
                <w:bCs/>
                <w:szCs w:val="20"/>
              </w:rPr>
            </w:pPr>
            <w:r w:rsidRPr="0030040C">
              <w:rPr>
                <w:rFonts w:cstheme="minorHAnsi"/>
                <w:bCs/>
                <w:szCs w:val="20"/>
              </w:rPr>
              <w:t xml:space="preserve">We provide extra staff to cover educators for programming, meeting with families, meeting with inclusion support professionals and networking with relevant organisations. This is done with a permanent support staff member who covers curriculum, lunch breaks and study time. An extra Trainee has been employed in the Kindy room, </w:t>
            </w:r>
            <w:r w:rsidR="00366DFF" w:rsidRPr="0030040C">
              <w:rPr>
                <w:rFonts w:cstheme="minorHAnsi"/>
                <w:bCs/>
                <w:szCs w:val="20"/>
              </w:rPr>
              <w:t>who</w:t>
            </w:r>
            <w:r w:rsidRPr="0030040C">
              <w:rPr>
                <w:rFonts w:cstheme="minorHAnsi"/>
                <w:bCs/>
                <w:szCs w:val="20"/>
              </w:rPr>
              <w:t xml:space="preserve"> is used to assist with the business of the room and to provide extra supervision during free flow times, given the outdoor environment is and L-shape. This year we have also employed an extra permanent part time educator, allowing the service to focus on continuity of care when educators are on annual/sick leave and extra support throughout busy periods of the day. These staff members also facilitate room meetings and meetings with parents as needed. This has reduced the amount to casuals that are employed within our service.</w:t>
            </w:r>
          </w:p>
        </w:tc>
        <w:tc>
          <w:tcPr>
            <w:tcW w:w="338" w:type="pct"/>
            <w:vMerge/>
          </w:tcPr>
          <w:p w14:paraId="04AE543A" w14:textId="77777777" w:rsidR="00B362E8" w:rsidRPr="00804030" w:rsidRDefault="00B362E8" w:rsidP="00B362E8">
            <w:pPr>
              <w:jc w:val="center"/>
              <w:rPr>
                <w:rFonts w:cstheme="minorHAnsi"/>
                <w:bCs/>
                <w:szCs w:val="20"/>
              </w:rPr>
            </w:pPr>
          </w:p>
        </w:tc>
        <w:tc>
          <w:tcPr>
            <w:tcW w:w="337" w:type="pct"/>
            <w:vMerge/>
          </w:tcPr>
          <w:p w14:paraId="2EE1DD88" w14:textId="77777777" w:rsidR="00B362E8" w:rsidRPr="00804030" w:rsidRDefault="00B362E8" w:rsidP="00B362E8">
            <w:pPr>
              <w:jc w:val="center"/>
              <w:rPr>
                <w:rFonts w:cstheme="minorHAnsi"/>
                <w:bCs/>
                <w:szCs w:val="20"/>
              </w:rPr>
            </w:pPr>
          </w:p>
        </w:tc>
      </w:tr>
      <w:tr w:rsidR="00804030" w:rsidRPr="00804030" w14:paraId="43EE9A15" w14:textId="77777777" w:rsidTr="00C759C0">
        <w:trPr>
          <w:trHeight w:val="270"/>
        </w:trPr>
        <w:tc>
          <w:tcPr>
            <w:tcW w:w="482" w:type="pct"/>
            <w:vMerge/>
          </w:tcPr>
          <w:p w14:paraId="57E8B0DE" w14:textId="77777777" w:rsidR="00B362E8" w:rsidRPr="00804030" w:rsidRDefault="00B362E8" w:rsidP="00B362E8">
            <w:pPr>
              <w:rPr>
                <w:rFonts w:cstheme="minorHAnsi"/>
                <w:szCs w:val="20"/>
              </w:rPr>
            </w:pPr>
          </w:p>
        </w:tc>
        <w:tc>
          <w:tcPr>
            <w:tcW w:w="241" w:type="pct"/>
            <w:vMerge/>
          </w:tcPr>
          <w:p w14:paraId="14D61888" w14:textId="77777777" w:rsidR="00B362E8" w:rsidRPr="00804030" w:rsidRDefault="00B362E8" w:rsidP="00B362E8">
            <w:pPr>
              <w:rPr>
                <w:rFonts w:cstheme="minorHAnsi"/>
                <w:bCs/>
                <w:szCs w:val="20"/>
              </w:rPr>
            </w:pPr>
          </w:p>
        </w:tc>
        <w:tc>
          <w:tcPr>
            <w:tcW w:w="822" w:type="pct"/>
            <w:vMerge/>
          </w:tcPr>
          <w:p w14:paraId="7477D1C0" w14:textId="77777777" w:rsidR="00B362E8" w:rsidRPr="00804030" w:rsidRDefault="00B362E8" w:rsidP="00B362E8">
            <w:pPr>
              <w:rPr>
                <w:rFonts w:cstheme="minorHAnsi"/>
                <w:szCs w:val="20"/>
              </w:rPr>
            </w:pPr>
          </w:p>
        </w:tc>
        <w:tc>
          <w:tcPr>
            <w:tcW w:w="2780" w:type="pct"/>
          </w:tcPr>
          <w:p w14:paraId="33B6A35E" w14:textId="0C417383" w:rsidR="00B362E8" w:rsidRPr="0030040C" w:rsidRDefault="00BE0486" w:rsidP="00B362E8">
            <w:pPr>
              <w:rPr>
                <w:rFonts w:cstheme="minorHAnsi"/>
                <w:bCs/>
                <w:szCs w:val="20"/>
              </w:rPr>
            </w:pPr>
            <w:r w:rsidRPr="0030040C">
              <w:rPr>
                <w:rFonts w:cstheme="minorHAnsi"/>
                <w:bCs/>
                <w:szCs w:val="20"/>
              </w:rPr>
              <w:t xml:space="preserve">When the service utilises </w:t>
            </w:r>
            <w:r w:rsidR="00B362E8" w:rsidRPr="0030040C">
              <w:rPr>
                <w:rFonts w:cstheme="minorHAnsi"/>
                <w:bCs/>
                <w:szCs w:val="20"/>
              </w:rPr>
              <w:t>Relief/ support staff are orientated into the team prior to commencing work to enable all educators to work together and build their skills and knowledge of inclusive practice to support all children.</w:t>
            </w:r>
            <w:r w:rsidR="00F6634C" w:rsidRPr="0030040C">
              <w:rPr>
                <w:rFonts w:cstheme="minorHAnsi"/>
                <w:bCs/>
                <w:szCs w:val="20"/>
              </w:rPr>
              <w:t xml:space="preserve"> We </w:t>
            </w:r>
            <w:r w:rsidR="008E706F" w:rsidRPr="0030040C">
              <w:rPr>
                <w:rFonts w:cstheme="minorHAnsi"/>
                <w:bCs/>
                <w:szCs w:val="20"/>
              </w:rPr>
              <w:t>prioritise using</w:t>
            </w:r>
            <w:r w:rsidR="00F6634C" w:rsidRPr="0030040C">
              <w:rPr>
                <w:rFonts w:cstheme="minorHAnsi"/>
                <w:bCs/>
                <w:szCs w:val="20"/>
              </w:rPr>
              <w:t xml:space="preserve"> </w:t>
            </w:r>
            <w:r w:rsidR="00DE506D" w:rsidRPr="0030040C">
              <w:rPr>
                <w:rFonts w:cstheme="minorHAnsi"/>
                <w:bCs/>
                <w:szCs w:val="20"/>
              </w:rPr>
              <w:t>the same</w:t>
            </w:r>
            <w:r w:rsidR="00F6634C" w:rsidRPr="0030040C">
              <w:rPr>
                <w:rFonts w:cstheme="minorHAnsi"/>
                <w:bCs/>
                <w:szCs w:val="20"/>
              </w:rPr>
              <w:t xml:space="preserve"> </w:t>
            </w:r>
            <w:r w:rsidR="008E706F" w:rsidRPr="0030040C">
              <w:rPr>
                <w:rFonts w:cstheme="minorHAnsi"/>
                <w:bCs/>
                <w:szCs w:val="20"/>
              </w:rPr>
              <w:t xml:space="preserve">consistent casuals from our casual pool to ensure familiarity with children and staff. These casuals </w:t>
            </w:r>
            <w:r w:rsidR="000513C3" w:rsidRPr="0030040C">
              <w:rPr>
                <w:rFonts w:cstheme="minorHAnsi"/>
                <w:bCs/>
                <w:szCs w:val="20"/>
              </w:rPr>
              <w:t>where previous employees of our Hamersley service who wished to have a more flexible and variable role.</w:t>
            </w:r>
          </w:p>
        </w:tc>
        <w:tc>
          <w:tcPr>
            <w:tcW w:w="338" w:type="pct"/>
            <w:vMerge/>
          </w:tcPr>
          <w:p w14:paraId="00A6274B" w14:textId="77777777" w:rsidR="00B362E8" w:rsidRPr="00804030" w:rsidRDefault="00B362E8" w:rsidP="00B362E8">
            <w:pPr>
              <w:jc w:val="center"/>
              <w:rPr>
                <w:rFonts w:cstheme="minorHAnsi"/>
                <w:bCs/>
                <w:szCs w:val="20"/>
              </w:rPr>
            </w:pPr>
          </w:p>
        </w:tc>
        <w:tc>
          <w:tcPr>
            <w:tcW w:w="337" w:type="pct"/>
            <w:vMerge/>
          </w:tcPr>
          <w:p w14:paraId="013E0912" w14:textId="77777777" w:rsidR="00B362E8" w:rsidRPr="00804030" w:rsidRDefault="00B362E8" w:rsidP="00B362E8">
            <w:pPr>
              <w:jc w:val="center"/>
              <w:rPr>
                <w:rFonts w:cstheme="minorHAnsi"/>
                <w:bCs/>
                <w:szCs w:val="20"/>
              </w:rPr>
            </w:pPr>
          </w:p>
        </w:tc>
      </w:tr>
      <w:tr w:rsidR="00804030" w:rsidRPr="00804030" w14:paraId="7082B8C7" w14:textId="77777777" w:rsidTr="00C759C0">
        <w:trPr>
          <w:trHeight w:val="20"/>
        </w:trPr>
        <w:tc>
          <w:tcPr>
            <w:tcW w:w="482" w:type="pct"/>
            <w:vMerge/>
          </w:tcPr>
          <w:p w14:paraId="3399F2DA" w14:textId="77777777" w:rsidR="00B362E8" w:rsidRPr="00804030" w:rsidRDefault="00B362E8" w:rsidP="00B362E8">
            <w:pPr>
              <w:rPr>
                <w:rFonts w:cstheme="minorHAnsi"/>
                <w:szCs w:val="20"/>
              </w:rPr>
            </w:pPr>
          </w:p>
        </w:tc>
        <w:tc>
          <w:tcPr>
            <w:tcW w:w="241" w:type="pct"/>
            <w:vMerge/>
          </w:tcPr>
          <w:p w14:paraId="340670E9" w14:textId="77777777" w:rsidR="00B362E8" w:rsidRPr="00804030" w:rsidRDefault="00B362E8" w:rsidP="00B362E8">
            <w:pPr>
              <w:rPr>
                <w:rFonts w:cstheme="minorHAnsi"/>
                <w:bCs/>
                <w:szCs w:val="20"/>
              </w:rPr>
            </w:pPr>
          </w:p>
        </w:tc>
        <w:tc>
          <w:tcPr>
            <w:tcW w:w="822" w:type="pct"/>
            <w:vMerge/>
          </w:tcPr>
          <w:p w14:paraId="76265AB5" w14:textId="77777777" w:rsidR="00B362E8" w:rsidRPr="00804030" w:rsidRDefault="00B362E8" w:rsidP="00B362E8">
            <w:pPr>
              <w:rPr>
                <w:rFonts w:cstheme="minorHAnsi"/>
                <w:szCs w:val="20"/>
              </w:rPr>
            </w:pPr>
          </w:p>
        </w:tc>
        <w:tc>
          <w:tcPr>
            <w:tcW w:w="2780" w:type="pct"/>
          </w:tcPr>
          <w:p w14:paraId="3872B735" w14:textId="3075A3B3" w:rsidR="00B362E8" w:rsidRPr="00804030" w:rsidRDefault="00B362E8" w:rsidP="006B0729">
            <w:pPr>
              <w:pStyle w:val="CommentText"/>
            </w:pPr>
            <w:r w:rsidRPr="00804030">
              <w:rPr>
                <w:rFonts w:cstheme="minorHAnsi"/>
                <w:bCs/>
              </w:rPr>
              <w:t xml:space="preserve">The support staff member who covers all rooms </w:t>
            </w:r>
            <w:r w:rsidR="00764BC6" w:rsidRPr="00804030">
              <w:rPr>
                <w:rFonts w:cstheme="minorHAnsi"/>
                <w:bCs/>
              </w:rPr>
              <w:t>for</w:t>
            </w:r>
            <w:r w:rsidRPr="00804030">
              <w:rPr>
                <w:rFonts w:cstheme="minorHAnsi"/>
                <w:bCs/>
              </w:rPr>
              <w:t xml:space="preserve"> curriculum is familiar with all families </w:t>
            </w:r>
            <w:r w:rsidR="006B0729" w:rsidRPr="00804030">
              <w:t>as she is also rostered to facilitate the family’s need</w:t>
            </w:r>
            <w:r w:rsidR="00764BC6" w:rsidRPr="00804030">
              <w:t>s</w:t>
            </w:r>
            <w:r w:rsidR="006B0729" w:rsidRPr="00804030">
              <w:t xml:space="preserve"> around arrival times</w:t>
            </w:r>
            <w:r w:rsidR="00D922E6" w:rsidRPr="00804030">
              <w:t>,</w:t>
            </w:r>
            <w:r w:rsidR="006B0729" w:rsidRPr="00804030">
              <w:t xml:space="preserve"> supporting the transition from home to the service by greeting the children and families at our entrance door</w:t>
            </w:r>
            <w:r w:rsidR="00A66709" w:rsidRPr="00804030">
              <w:t>,</w:t>
            </w:r>
            <w:r w:rsidR="006B0729" w:rsidRPr="00804030">
              <w:t xml:space="preserve"> providing an unhurried and hassle-free handover</w:t>
            </w:r>
            <w:r w:rsidR="003B3311" w:rsidRPr="00804030">
              <w:t>, allowing</w:t>
            </w:r>
            <w:r w:rsidR="006B0729" w:rsidRPr="00804030">
              <w:t xml:space="preserve"> families </w:t>
            </w:r>
            <w:r w:rsidR="003B3311" w:rsidRPr="00804030">
              <w:t>to</w:t>
            </w:r>
            <w:r w:rsidR="006B0729" w:rsidRPr="00804030">
              <w:t xml:space="preserve"> continue on with their busy schedules knowing their child is happy and content</w:t>
            </w:r>
            <w:r w:rsidRPr="00804030">
              <w:rPr>
                <w:rFonts w:cstheme="minorHAnsi"/>
                <w:bCs/>
              </w:rPr>
              <w:t>. The office is always open and available between peak</w:t>
            </w:r>
            <w:r w:rsidR="00F01319" w:rsidRPr="00804030">
              <w:rPr>
                <w:rFonts w:cstheme="minorHAnsi"/>
                <w:bCs/>
              </w:rPr>
              <w:t xml:space="preserve"> arrival</w:t>
            </w:r>
            <w:r w:rsidRPr="00804030">
              <w:rPr>
                <w:rFonts w:cstheme="minorHAnsi"/>
                <w:bCs/>
              </w:rPr>
              <w:t xml:space="preserve"> times ensuring families and children are always welcomed and have access to information and </w:t>
            </w:r>
            <w:r w:rsidR="00DA4233">
              <w:rPr>
                <w:rFonts w:cstheme="minorHAnsi"/>
                <w:bCs/>
              </w:rPr>
              <w:t>the option</w:t>
            </w:r>
            <w:r w:rsidRPr="00804030">
              <w:rPr>
                <w:rFonts w:cstheme="minorHAnsi"/>
                <w:bCs/>
              </w:rPr>
              <w:t xml:space="preserve"> to discuss any queries or concerns. The greeting and departure process builds relationships between administration staff, children and families ensuring a welcoming environment</w:t>
            </w:r>
            <w:r w:rsidR="00AE0661" w:rsidRPr="00804030">
              <w:rPr>
                <w:rFonts w:cstheme="minorHAnsi"/>
                <w:bCs/>
              </w:rPr>
              <w:t>,</w:t>
            </w:r>
            <w:r w:rsidRPr="00804030">
              <w:rPr>
                <w:rFonts w:cstheme="minorHAnsi"/>
                <w:bCs/>
              </w:rPr>
              <w:t xml:space="preserve"> a sense of belonging and the home away from home feeling we strive for. </w:t>
            </w:r>
          </w:p>
        </w:tc>
        <w:tc>
          <w:tcPr>
            <w:tcW w:w="338" w:type="pct"/>
            <w:vMerge/>
          </w:tcPr>
          <w:p w14:paraId="23EB43FF" w14:textId="77777777" w:rsidR="00B362E8" w:rsidRPr="00804030" w:rsidRDefault="00B362E8" w:rsidP="00B362E8">
            <w:pPr>
              <w:jc w:val="center"/>
              <w:rPr>
                <w:rFonts w:cstheme="minorHAnsi"/>
                <w:bCs/>
                <w:szCs w:val="20"/>
              </w:rPr>
            </w:pPr>
          </w:p>
        </w:tc>
        <w:tc>
          <w:tcPr>
            <w:tcW w:w="337" w:type="pct"/>
            <w:vMerge/>
          </w:tcPr>
          <w:p w14:paraId="139C5C04" w14:textId="77777777" w:rsidR="00B362E8" w:rsidRPr="00804030" w:rsidRDefault="00B362E8" w:rsidP="00B362E8">
            <w:pPr>
              <w:jc w:val="center"/>
              <w:rPr>
                <w:rFonts w:cstheme="minorHAnsi"/>
                <w:bCs/>
                <w:szCs w:val="20"/>
              </w:rPr>
            </w:pPr>
          </w:p>
        </w:tc>
      </w:tr>
      <w:tr w:rsidR="00804030" w:rsidRPr="00804030" w14:paraId="7139D13A" w14:textId="77777777" w:rsidTr="00C759C0">
        <w:trPr>
          <w:trHeight w:val="254"/>
        </w:trPr>
        <w:tc>
          <w:tcPr>
            <w:tcW w:w="482" w:type="pct"/>
            <w:vMerge w:val="restart"/>
          </w:tcPr>
          <w:p w14:paraId="61F79464" w14:textId="22C1EBAB" w:rsidR="00B362E8" w:rsidRPr="00804030" w:rsidRDefault="00B362E8" w:rsidP="00B362E8">
            <w:pPr>
              <w:rPr>
                <w:rFonts w:cstheme="minorHAnsi"/>
                <w:bCs/>
                <w:szCs w:val="20"/>
              </w:rPr>
            </w:pPr>
            <w:r w:rsidRPr="00804030">
              <w:rPr>
                <w:szCs w:val="20"/>
              </w:rPr>
              <w:t>Continuity of staff</w:t>
            </w:r>
          </w:p>
        </w:tc>
        <w:tc>
          <w:tcPr>
            <w:tcW w:w="241" w:type="pct"/>
            <w:vMerge w:val="restart"/>
          </w:tcPr>
          <w:p w14:paraId="7204A1F5" w14:textId="5037A1BB" w:rsidR="00B362E8" w:rsidRPr="00804030" w:rsidRDefault="00B362E8" w:rsidP="00B362E8">
            <w:pPr>
              <w:rPr>
                <w:rFonts w:cstheme="minorHAnsi"/>
                <w:bCs/>
                <w:szCs w:val="20"/>
              </w:rPr>
            </w:pPr>
            <w:r w:rsidRPr="00804030">
              <w:rPr>
                <w:szCs w:val="20"/>
              </w:rPr>
              <w:t>4.1.2</w:t>
            </w:r>
          </w:p>
        </w:tc>
        <w:tc>
          <w:tcPr>
            <w:tcW w:w="822" w:type="pct"/>
            <w:vMerge w:val="restart"/>
          </w:tcPr>
          <w:p w14:paraId="36C627D8" w14:textId="71AFBBF2" w:rsidR="00B362E8" w:rsidRPr="00804030" w:rsidRDefault="00B362E8" w:rsidP="00B362E8">
            <w:pPr>
              <w:rPr>
                <w:rFonts w:cstheme="minorHAnsi"/>
                <w:bCs/>
                <w:szCs w:val="20"/>
              </w:rPr>
            </w:pPr>
            <w:r w:rsidRPr="00804030">
              <w:rPr>
                <w:szCs w:val="20"/>
              </w:rPr>
              <w:t>Every effort is made for children to experience continuity of educators at the service.</w:t>
            </w:r>
          </w:p>
        </w:tc>
        <w:tc>
          <w:tcPr>
            <w:tcW w:w="2780" w:type="pct"/>
          </w:tcPr>
          <w:p w14:paraId="5CD6C436" w14:textId="77777777" w:rsidR="00B362E8" w:rsidRPr="0030040C" w:rsidRDefault="00B362E8" w:rsidP="00B362E8">
            <w:pPr>
              <w:rPr>
                <w:rFonts w:cstheme="minorHAnsi"/>
                <w:bCs/>
                <w:szCs w:val="20"/>
              </w:rPr>
            </w:pPr>
            <w:r w:rsidRPr="00804030">
              <w:rPr>
                <w:rFonts w:cstheme="minorHAnsi"/>
                <w:bCs/>
                <w:szCs w:val="20"/>
              </w:rPr>
              <w:t>We</w:t>
            </w:r>
            <w:r w:rsidR="000C234D" w:rsidRPr="00804030">
              <w:rPr>
                <w:rFonts w:cstheme="minorHAnsi"/>
                <w:bCs/>
                <w:szCs w:val="20"/>
              </w:rPr>
              <w:t xml:space="preserve"> are very proud of the staff retention within Keiki </w:t>
            </w:r>
            <w:proofErr w:type="gramStart"/>
            <w:r w:rsidR="000C234D" w:rsidRPr="00804030">
              <w:rPr>
                <w:rFonts w:cstheme="minorHAnsi"/>
                <w:bCs/>
                <w:szCs w:val="20"/>
              </w:rPr>
              <w:t>Hamersley</w:t>
            </w:r>
            <w:r w:rsidR="00A52FF5" w:rsidRPr="00804030">
              <w:rPr>
                <w:rFonts w:cstheme="minorHAnsi"/>
                <w:bCs/>
                <w:szCs w:val="20"/>
              </w:rPr>
              <w:t>,</w:t>
            </w:r>
            <w:proofErr w:type="gramEnd"/>
            <w:r w:rsidR="00A52FF5" w:rsidRPr="00804030">
              <w:rPr>
                <w:rFonts w:cstheme="minorHAnsi"/>
                <w:bCs/>
                <w:szCs w:val="20"/>
              </w:rPr>
              <w:t xml:space="preserve"> we work hard on building relationships on all levels to ensure a happy and cohesive workplace. We</w:t>
            </w:r>
            <w:r w:rsidRPr="00804030">
              <w:rPr>
                <w:rFonts w:cstheme="minorHAnsi"/>
                <w:bCs/>
                <w:szCs w:val="20"/>
              </w:rPr>
              <w:t xml:space="preserve"> have implemented a thorough recruitment process to maximise staff retention to ensure continuity to children and families. Recruitment is conducted through our main organisation Human </w:t>
            </w:r>
            <w:r w:rsidR="00504344" w:rsidRPr="00804030">
              <w:rPr>
                <w:rFonts w:cstheme="minorHAnsi"/>
                <w:bCs/>
                <w:szCs w:val="20"/>
              </w:rPr>
              <w:t>R</w:t>
            </w:r>
            <w:r w:rsidRPr="00804030">
              <w:rPr>
                <w:rFonts w:cstheme="minorHAnsi"/>
                <w:bCs/>
                <w:szCs w:val="20"/>
              </w:rPr>
              <w:t xml:space="preserve">esources department which </w:t>
            </w:r>
            <w:proofErr w:type="gramStart"/>
            <w:r w:rsidRPr="00804030">
              <w:rPr>
                <w:rFonts w:cstheme="minorHAnsi"/>
                <w:bCs/>
                <w:szCs w:val="20"/>
              </w:rPr>
              <w:t>has an understanding of</w:t>
            </w:r>
            <w:proofErr w:type="gramEnd"/>
            <w:r w:rsidRPr="00804030">
              <w:rPr>
                <w:rFonts w:cstheme="minorHAnsi"/>
                <w:bCs/>
                <w:szCs w:val="20"/>
              </w:rPr>
              <w:t xml:space="preserve"> the needs and dynamics of the individual service. The company has a regular casual pool that is company only, used across all Keiki services which creates an understanding of the organisational expectations. Before </w:t>
            </w:r>
            <w:r w:rsidR="005D595B" w:rsidRPr="00804030">
              <w:rPr>
                <w:rFonts w:cstheme="minorHAnsi"/>
                <w:bCs/>
                <w:szCs w:val="20"/>
              </w:rPr>
              <w:t xml:space="preserve">new and </w:t>
            </w:r>
            <w:r w:rsidRPr="00804030">
              <w:rPr>
                <w:rFonts w:cstheme="minorHAnsi"/>
                <w:bCs/>
                <w:szCs w:val="20"/>
              </w:rPr>
              <w:t xml:space="preserve">casual staff commence an orientation is conducted at a service level to detail </w:t>
            </w:r>
            <w:r w:rsidR="00331D78" w:rsidRPr="00804030">
              <w:rPr>
                <w:rFonts w:cstheme="minorHAnsi"/>
                <w:bCs/>
                <w:szCs w:val="20"/>
              </w:rPr>
              <w:t>service specific</w:t>
            </w:r>
            <w:r w:rsidRPr="00804030">
              <w:rPr>
                <w:rFonts w:cstheme="minorHAnsi"/>
                <w:bCs/>
                <w:szCs w:val="20"/>
              </w:rPr>
              <w:t xml:space="preserve"> information. Human resources also </w:t>
            </w:r>
            <w:r w:rsidR="00331D78" w:rsidRPr="00804030">
              <w:rPr>
                <w:rFonts w:cstheme="minorHAnsi"/>
                <w:bCs/>
                <w:szCs w:val="20"/>
              </w:rPr>
              <w:t>conduct</w:t>
            </w:r>
            <w:r w:rsidRPr="00804030">
              <w:rPr>
                <w:rFonts w:cstheme="minorHAnsi"/>
                <w:bCs/>
                <w:szCs w:val="20"/>
              </w:rPr>
              <w:t xml:space="preserve"> an </w:t>
            </w:r>
            <w:r w:rsidRPr="0030040C">
              <w:rPr>
                <w:rFonts w:cstheme="minorHAnsi"/>
                <w:bCs/>
                <w:szCs w:val="20"/>
              </w:rPr>
              <w:t xml:space="preserve">orientation regarding </w:t>
            </w:r>
            <w:r w:rsidR="00316030" w:rsidRPr="0030040C">
              <w:rPr>
                <w:rFonts w:cstheme="minorHAnsi"/>
                <w:bCs/>
                <w:szCs w:val="20"/>
              </w:rPr>
              <w:t>K</w:t>
            </w:r>
            <w:r w:rsidRPr="0030040C">
              <w:rPr>
                <w:rFonts w:cstheme="minorHAnsi"/>
                <w:bCs/>
                <w:szCs w:val="20"/>
              </w:rPr>
              <w:t xml:space="preserve">eiki expectations and standards </w:t>
            </w:r>
            <w:r w:rsidR="005D595B" w:rsidRPr="0030040C">
              <w:rPr>
                <w:rFonts w:cstheme="minorHAnsi"/>
                <w:bCs/>
                <w:szCs w:val="20"/>
              </w:rPr>
              <w:t>companywide</w:t>
            </w:r>
            <w:r w:rsidR="00B04FFE" w:rsidRPr="0030040C">
              <w:rPr>
                <w:rFonts w:cstheme="minorHAnsi"/>
                <w:bCs/>
                <w:szCs w:val="20"/>
              </w:rPr>
              <w:t xml:space="preserve"> for all new employees</w:t>
            </w:r>
            <w:r w:rsidRPr="0030040C">
              <w:rPr>
                <w:rFonts w:cstheme="minorHAnsi"/>
                <w:bCs/>
                <w:szCs w:val="20"/>
              </w:rPr>
              <w:t>.</w:t>
            </w:r>
            <w:r w:rsidR="002472AD" w:rsidRPr="0030040C">
              <w:rPr>
                <w:rFonts w:cstheme="minorHAnsi"/>
                <w:bCs/>
                <w:szCs w:val="20"/>
              </w:rPr>
              <w:t xml:space="preserve"> </w:t>
            </w:r>
          </w:p>
          <w:p w14:paraId="3FDC36F4" w14:textId="77777777" w:rsidR="00805057" w:rsidRPr="0030040C" w:rsidRDefault="00805057" w:rsidP="00805057">
            <w:pPr>
              <w:rPr>
                <w:rFonts w:cstheme="minorHAnsi"/>
                <w:bCs/>
                <w:szCs w:val="20"/>
              </w:rPr>
            </w:pPr>
            <w:r w:rsidRPr="0030040C">
              <w:rPr>
                <w:rFonts w:cstheme="minorHAnsi"/>
                <w:bCs/>
                <w:szCs w:val="20"/>
              </w:rPr>
              <w:t>At Hamersley, all educators are placed on set shifts in set rooms, giving families and their children the opportunity to build connections and lasting relationships. This continuity sets children up for success from the beginning of the day.</w:t>
            </w:r>
          </w:p>
          <w:p w14:paraId="6AF35C69" w14:textId="7E34FDC3" w:rsidR="00DA4233" w:rsidRPr="00804030" w:rsidRDefault="00805057" w:rsidP="00805057">
            <w:pPr>
              <w:rPr>
                <w:rFonts w:cstheme="minorHAnsi"/>
                <w:bCs/>
                <w:szCs w:val="20"/>
              </w:rPr>
            </w:pPr>
            <w:r w:rsidRPr="0030040C">
              <w:rPr>
                <w:rFonts w:cstheme="minorHAnsi"/>
                <w:bCs/>
                <w:szCs w:val="20"/>
              </w:rPr>
              <w:t xml:space="preserve">Educator staying power is celebrated </w:t>
            </w:r>
            <w:proofErr w:type="spellStart"/>
            <w:r w:rsidRPr="0030040C">
              <w:rPr>
                <w:rFonts w:cstheme="minorHAnsi"/>
                <w:bCs/>
                <w:szCs w:val="20"/>
              </w:rPr>
              <w:t>company wide</w:t>
            </w:r>
            <w:proofErr w:type="spellEnd"/>
            <w:r w:rsidRPr="0030040C">
              <w:rPr>
                <w:rFonts w:cstheme="minorHAnsi"/>
                <w:bCs/>
                <w:szCs w:val="20"/>
              </w:rPr>
              <w:t xml:space="preserve"> with a 5year plus High Tea, celebrated once a year with our own Samantha Morrell. This year Hamersley had 7 educators reach the milestone.</w:t>
            </w:r>
          </w:p>
        </w:tc>
        <w:sdt>
          <w:sdtPr>
            <w:rPr>
              <w:rFonts w:cstheme="minorHAnsi"/>
              <w:bCs/>
              <w:szCs w:val="20"/>
            </w:rPr>
            <w:id w:val="1498847992"/>
            <w14:checkbox>
              <w14:checked w14:val="1"/>
              <w14:checkedState w14:val="2612" w14:font="MS Gothic"/>
              <w14:uncheckedState w14:val="2610" w14:font="MS Gothic"/>
            </w14:checkbox>
          </w:sdtPr>
          <w:sdtEndPr/>
          <w:sdtContent>
            <w:tc>
              <w:tcPr>
                <w:tcW w:w="338" w:type="pct"/>
                <w:vMerge w:val="restart"/>
              </w:tcPr>
              <w:p w14:paraId="152D2B46" w14:textId="375FE522" w:rsidR="00B362E8" w:rsidRPr="00804030" w:rsidRDefault="00B362E8" w:rsidP="00B362E8">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989897664"/>
            <w14:checkbox>
              <w14:checked w14:val="0"/>
              <w14:checkedState w14:val="2612" w14:font="MS Gothic"/>
              <w14:uncheckedState w14:val="2610" w14:font="MS Gothic"/>
            </w14:checkbox>
          </w:sdtPr>
          <w:sdtEndPr/>
          <w:sdtContent>
            <w:tc>
              <w:tcPr>
                <w:tcW w:w="337" w:type="pct"/>
                <w:vMerge w:val="restart"/>
              </w:tcPr>
              <w:p w14:paraId="00E1CB1D" w14:textId="77777777" w:rsidR="00B362E8" w:rsidRPr="00804030" w:rsidRDefault="00B362E8" w:rsidP="00B362E8">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30E1951F" w14:textId="77777777" w:rsidTr="00C759C0">
        <w:trPr>
          <w:trHeight w:val="254"/>
        </w:trPr>
        <w:tc>
          <w:tcPr>
            <w:tcW w:w="482" w:type="pct"/>
            <w:vMerge/>
          </w:tcPr>
          <w:p w14:paraId="66FACFB4" w14:textId="77777777" w:rsidR="002A270E" w:rsidRPr="00804030" w:rsidRDefault="002A270E" w:rsidP="002A270E">
            <w:pPr>
              <w:rPr>
                <w:szCs w:val="20"/>
              </w:rPr>
            </w:pPr>
          </w:p>
        </w:tc>
        <w:tc>
          <w:tcPr>
            <w:tcW w:w="241" w:type="pct"/>
            <w:vMerge/>
          </w:tcPr>
          <w:p w14:paraId="3EFF2912" w14:textId="77777777" w:rsidR="002A270E" w:rsidRPr="00804030" w:rsidRDefault="002A270E" w:rsidP="002A270E">
            <w:pPr>
              <w:rPr>
                <w:szCs w:val="20"/>
              </w:rPr>
            </w:pPr>
          </w:p>
        </w:tc>
        <w:tc>
          <w:tcPr>
            <w:tcW w:w="822" w:type="pct"/>
            <w:vMerge/>
          </w:tcPr>
          <w:p w14:paraId="5DD77AF8" w14:textId="77777777" w:rsidR="002A270E" w:rsidRPr="00804030" w:rsidRDefault="002A270E" w:rsidP="002A270E">
            <w:pPr>
              <w:rPr>
                <w:szCs w:val="20"/>
              </w:rPr>
            </w:pPr>
          </w:p>
        </w:tc>
        <w:tc>
          <w:tcPr>
            <w:tcW w:w="2780" w:type="pct"/>
          </w:tcPr>
          <w:p w14:paraId="2E95575C" w14:textId="4425A589" w:rsidR="002A270E" w:rsidRPr="00804030" w:rsidRDefault="002A270E" w:rsidP="002A270E">
            <w:pPr>
              <w:rPr>
                <w:rFonts w:cstheme="minorHAnsi"/>
                <w:szCs w:val="20"/>
              </w:rPr>
            </w:pPr>
            <w:r w:rsidRPr="00804030">
              <w:rPr>
                <w:rFonts w:cstheme="minorHAnsi"/>
                <w:szCs w:val="20"/>
              </w:rPr>
              <w:t xml:space="preserve">When Covid-19 struck in the beginning of 2020, as a company we began to implement measures to protect the children, families and educators utilising our service. We reduced the amount of people who enter our service by creating a role where a staff member greeted and received the children from their families each morning and delivering them to their designated room. This process was again repeated at the end of the day. We specifically chose our support staff member who covers in each room for curriculum and lunch cover for this role as she knows and has built relationships with all the children throughout the service. This was greatly important to us as there were many stresses of the unknown during this period and we wanted to support the emotional wellbeing of all our children using our service. Throughout this </w:t>
            </w:r>
            <w:r w:rsidR="00366DFF" w:rsidRPr="00804030">
              <w:rPr>
                <w:rFonts w:cstheme="minorHAnsi"/>
                <w:szCs w:val="20"/>
              </w:rPr>
              <w:t>time,</w:t>
            </w:r>
            <w:r w:rsidRPr="00804030">
              <w:rPr>
                <w:rFonts w:cstheme="minorHAnsi"/>
                <w:szCs w:val="20"/>
              </w:rPr>
              <w:t xml:space="preserve"> we observed and reflected upon a strange phenomenon we noticed within all the children during this period. All children who were entering the service were entering with ease, happiness and confident. We seemed to have eliminated the struggle 30% of the families were having each morning with children unsettled and unwilling to let parents leave. This was an amazing side effect from such a stressful situation we were all plunged into. As restrictions </w:t>
            </w:r>
            <w:r w:rsidR="005D595B" w:rsidRPr="00804030">
              <w:rPr>
                <w:rFonts w:cstheme="minorHAnsi"/>
                <w:szCs w:val="20"/>
              </w:rPr>
              <w:t>eased,</w:t>
            </w:r>
            <w:r w:rsidRPr="00804030">
              <w:rPr>
                <w:rFonts w:cstheme="minorHAnsi"/>
                <w:szCs w:val="20"/>
              </w:rPr>
              <w:t xml:space="preserve"> we invited families to enter the service upon collection in the afternoons to ensure they were still being able to connect with their children’s world, keep relationships with educators and communicate with the educators caring for their child. We kept this throughout 2020 as restrictions seemed to come and go and we wanted to minimise the constant changes for our families and children. As 2020 </w:t>
            </w:r>
            <w:proofErr w:type="gramStart"/>
            <w:r w:rsidRPr="00804030">
              <w:rPr>
                <w:rFonts w:cstheme="minorHAnsi"/>
                <w:szCs w:val="20"/>
              </w:rPr>
              <w:t>drew to a close</w:t>
            </w:r>
            <w:proofErr w:type="gramEnd"/>
            <w:r w:rsidRPr="00804030">
              <w:rPr>
                <w:rFonts w:cstheme="minorHAnsi"/>
                <w:szCs w:val="20"/>
              </w:rPr>
              <w:t xml:space="preserve"> we emailed families about their preferences on the door service we had provided throughout the year. We had an overwhelming response to keep the morning door service as it had supported children to become confident and build on their autonomy (which also supports our vision for school readiness within our Pre-School Program</w:t>
            </w:r>
            <w:proofErr w:type="gramStart"/>
            <w:r w:rsidRPr="00804030">
              <w:rPr>
                <w:rFonts w:cstheme="minorHAnsi"/>
                <w:szCs w:val="20"/>
              </w:rPr>
              <w:t>)</w:t>
            </w:r>
            <w:proofErr w:type="gramEnd"/>
            <w:r w:rsidRPr="00804030">
              <w:rPr>
                <w:rFonts w:cstheme="minorHAnsi"/>
                <w:szCs w:val="20"/>
              </w:rPr>
              <w:t xml:space="preserve"> and it also allowed for parents to ensure they were getting to work on time with minimal fuss in the mornings. The parents absolutely loved the service. Our support staff member continued with this role supporting the children entering the service with her nurturing and calm demeanour. We created a door diary for her to gather messages and pass these onto to the relevant rooms to ensure clear information communication. If our support staff member is unwell or on </w:t>
            </w:r>
            <w:r w:rsidR="005D595B" w:rsidRPr="00804030">
              <w:rPr>
                <w:rFonts w:cstheme="minorHAnsi"/>
                <w:szCs w:val="20"/>
              </w:rPr>
              <w:t>leave,</w:t>
            </w:r>
            <w:r w:rsidRPr="00804030">
              <w:rPr>
                <w:rFonts w:cstheme="minorHAnsi"/>
                <w:szCs w:val="20"/>
              </w:rPr>
              <w:t xml:space="preserve"> we will ensure one of the permanent staff members from one of the rooms takes on this role and the casual staff member will be placed with a team within the rooms for the day. The support staff member is a crucial role within the success of our service. We continue to invite families into the service in the afternoon to stay connected with the environment and the team along with allowing parents into the service in the morning if they wish.</w:t>
            </w:r>
          </w:p>
        </w:tc>
        <w:tc>
          <w:tcPr>
            <w:tcW w:w="338" w:type="pct"/>
            <w:vMerge/>
          </w:tcPr>
          <w:p w14:paraId="3245210A" w14:textId="77777777" w:rsidR="002A270E" w:rsidRPr="00804030" w:rsidRDefault="002A270E" w:rsidP="002A270E">
            <w:pPr>
              <w:jc w:val="center"/>
              <w:rPr>
                <w:rFonts w:cstheme="minorHAnsi"/>
                <w:bCs/>
                <w:szCs w:val="20"/>
              </w:rPr>
            </w:pPr>
          </w:p>
        </w:tc>
        <w:tc>
          <w:tcPr>
            <w:tcW w:w="337" w:type="pct"/>
            <w:vMerge/>
          </w:tcPr>
          <w:p w14:paraId="21115473" w14:textId="77777777" w:rsidR="002A270E" w:rsidRPr="00804030" w:rsidRDefault="002A270E" w:rsidP="002A270E">
            <w:pPr>
              <w:jc w:val="center"/>
              <w:rPr>
                <w:rFonts w:cstheme="minorHAnsi"/>
                <w:bCs/>
                <w:szCs w:val="20"/>
              </w:rPr>
            </w:pPr>
          </w:p>
        </w:tc>
      </w:tr>
      <w:tr w:rsidR="00804030" w:rsidRPr="00804030" w14:paraId="21D354C5" w14:textId="77777777" w:rsidTr="00C759C0">
        <w:trPr>
          <w:trHeight w:val="254"/>
        </w:trPr>
        <w:tc>
          <w:tcPr>
            <w:tcW w:w="482" w:type="pct"/>
            <w:vMerge/>
          </w:tcPr>
          <w:p w14:paraId="521C9907" w14:textId="77777777" w:rsidR="002A270E" w:rsidRPr="00804030" w:rsidRDefault="002A270E" w:rsidP="002A270E">
            <w:pPr>
              <w:rPr>
                <w:rFonts w:cstheme="minorHAnsi"/>
                <w:szCs w:val="20"/>
              </w:rPr>
            </w:pPr>
          </w:p>
        </w:tc>
        <w:tc>
          <w:tcPr>
            <w:tcW w:w="241" w:type="pct"/>
            <w:vMerge/>
          </w:tcPr>
          <w:p w14:paraId="2E2789C5" w14:textId="77777777" w:rsidR="002A270E" w:rsidRPr="00804030" w:rsidRDefault="002A270E" w:rsidP="002A270E">
            <w:pPr>
              <w:rPr>
                <w:rFonts w:cstheme="minorHAnsi"/>
                <w:bCs/>
                <w:szCs w:val="20"/>
              </w:rPr>
            </w:pPr>
          </w:p>
        </w:tc>
        <w:tc>
          <w:tcPr>
            <w:tcW w:w="822" w:type="pct"/>
            <w:vMerge/>
          </w:tcPr>
          <w:p w14:paraId="3DDD1771" w14:textId="77777777" w:rsidR="002A270E" w:rsidRPr="00804030" w:rsidRDefault="002A270E" w:rsidP="002A270E">
            <w:pPr>
              <w:rPr>
                <w:rFonts w:cstheme="minorHAnsi"/>
                <w:szCs w:val="20"/>
              </w:rPr>
            </w:pPr>
          </w:p>
        </w:tc>
        <w:tc>
          <w:tcPr>
            <w:tcW w:w="2780" w:type="pct"/>
          </w:tcPr>
          <w:p w14:paraId="24DBCAF8" w14:textId="0C145084" w:rsidR="00D80972" w:rsidRPr="0030040C" w:rsidRDefault="00D80972" w:rsidP="00D80972">
            <w:pPr>
              <w:rPr>
                <w:rFonts w:cstheme="minorHAnsi"/>
                <w:bCs/>
                <w:szCs w:val="20"/>
              </w:rPr>
            </w:pPr>
            <w:r w:rsidRPr="0030040C">
              <w:rPr>
                <w:rFonts w:cstheme="minorHAnsi"/>
                <w:bCs/>
                <w:szCs w:val="20"/>
              </w:rPr>
              <w:t xml:space="preserve">We celebrate and acknowledge educator’s commitment to the service, children and families. Educator appreciation day, </w:t>
            </w:r>
            <w:r w:rsidR="0098207C" w:rsidRPr="0030040C">
              <w:rPr>
                <w:rFonts w:cstheme="minorHAnsi"/>
                <w:bCs/>
                <w:szCs w:val="20"/>
              </w:rPr>
              <w:t>five-year</w:t>
            </w:r>
            <w:r w:rsidRPr="0030040C">
              <w:rPr>
                <w:rFonts w:cstheme="minorHAnsi"/>
                <w:bCs/>
                <w:szCs w:val="20"/>
              </w:rPr>
              <w:t xml:space="preserve"> service high tea, staff birthday celebrations, online Xplor posts to celebrate achievements with qualifications, company birthday celebrations, mid-year and Christmas staff parties, international women’s days and staff morning teas at the service. </w:t>
            </w:r>
          </w:p>
          <w:p w14:paraId="65D931D3" w14:textId="62223755" w:rsidR="002A270E" w:rsidRPr="0030040C" w:rsidRDefault="00D80972" w:rsidP="00D80972">
            <w:pPr>
              <w:rPr>
                <w:rFonts w:cstheme="minorHAnsi"/>
                <w:bCs/>
                <w:szCs w:val="20"/>
              </w:rPr>
            </w:pPr>
            <w:r w:rsidRPr="0030040C">
              <w:rPr>
                <w:rFonts w:cstheme="minorHAnsi"/>
                <w:bCs/>
                <w:szCs w:val="20"/>
              </w:rPr>
              <w:t>Keiki has recently replaced the quarterly sundowners with individual service get togethers (still quarterly). This allows all educators to be included at a venue the team chooses as opposed to a venue that is 18+ and based around alcohol. Management is always looking at ways to show appreciation for all that the staff do. These gatherings promote team building, includes staff families/partners and can be done at a time that suits all</w:t>
            </w:r>
            <w:r w:rsidR="002A270E" w:rsidRPr="0030040C">
              <w:rPr>
                <w:rFonts w:cstheme="minorHAnsi"/>
                <w:bCs/>
                <w:szCs w:val="20"/>
              </w:rPr>
              <w:t>.</w:t>
            </w:r>
          </w:p>
        </w:tc>
        <w:tc>
          <w:tcPr>
            <w:tcW w:w="338" w:type="pct"/>
            <w:vMerge/>
          </w:tcPr>
          <w:p w14:paraId="58595B72" w14:textId="77777777" w:rsidR="002A270E" w:rsidRPr="00804030" w:rsidRDefault="002A270E" w:rsidP="002A270E">
            <w:pPr>
              <w:jc w:val="center"/>
              <w:rPr>
                <w:rFonts w:cstheme="minorHAnsi"/>
                <w:bCs/>
                <w:szCs w:val="20"/>
              </w:rPr>
            </w:pPr>
          </w:p>
        </w:tc>
        <w:tc>
          <w:tcPr>
            <w:tcW w:w="337" w:type="pct"/>
            <w:vMerge/>
          </w:tcPr>
          <w:p w14:paraId="7715FE8D" w14:textId="77777777" w:rsidR="002A270E" w:rsidRPr="00804030" w:rsidRDefault="002A270E" w:rsidP="002A270E">
            <w:pPr>
              <w:jc w:val="center"/>
              <w:rPr>
                <w:rFonts w:cstheme="minorHAnsi"/>
                <w:bCs/>
                <w:szCs w:val="20"/>
              </w:rPr>
            </w:pPr>
          </w:p>
        </w:tc>
      </w:tr>
      <w:tr w:rsidR="00804030" w:rsidRPr="00804030" w14:paraId="1BD688F5" w14:textId="77777777" w:rsidTr="00C759C0">
        <w:trPr>
          <w:trHeight w:val="254"/>
        </w:trPr>
        <w:tc>
          <w:tcPr>
            <w:tcW w:w="482" w:type="pct"/>
            <w:vMerge/>
          </w:tcPr>
          <w:p w14:paraId="4367D29F" w14:textId="77777777" w:rsidR="002A270E" w:rsidRPr="00804030" w:rsidRDefault="002A270E" w:rsidP="002A270E">
            <w:pPr>
              <w:rPr>
                <w:rFonts w:cstheme="minorHAnsi"/>
                <w:szCs w:val="20"/>
              </w:rPr>
            </w:pPr>
          </w:p>
        </w:tc>
        <w:tc>
          <w:tcPr>
            <w:tcW w:w="241" w:type="pct"/>
            <w:vMerge/>
          </w:tcPr>
          <w:p w14:paraId="0107FB6D" w14:textId="77777777" w:rsidR="002A270E" w:rsidRPr="00804030" w:rsidRDefault="002A270E" w:rsidP="002A270E">
            <w:pPr>
              <w:rPr>
                <w:rFonts w:cstheme="minorHAnsi"/>
                <w:bCs/>
                <w:szCs w:val="20"/>
              </w:rPr>
            </w:pPr>
          </w:p>
        </w:tc>
        <w:tc>
          <w:tcPr>
            <w:tcW w:w="822" w:type="pct"/>
            <w:vMerge/>
          </w:tcPr>
          <w:p w14:paraId="2A453A06" w14:textId="77777777" w:rsidR="002A270E" w:rsidRPr="00804030" w:rsidRDefault="002A270E" w:rsidP="002A270E">
            <w:pPr>
              <w:rPr>
                <w:rFonts w:cstheme="minorHAnsi"/>
                <w:szCs w:val="20"/>
              </w:rPr>
            </w:pPr>
          </w:p>
        </w:tc>
        <w:tc>
          <w:tcPr>
            <w:tcW w:w="2780" w:type="pct"/>
          </w:tcPr>
          <w:p w14:paraId="3CCFBF37" w14:textId="752FCD59" w:rsidR="002A270E" w:rsidRPr="0030040C" w:rsidRDefault="002A270E" w:rsidP="002A270E">
            <w:pPr>
              <w:rPr>
                <w:rFonts w:cstheme="minorHAnsi"/>
                <w:bCs/>
                <w:szCs w:val="20"/>
              </w:rPr>
            </w:pPr>
            <w:r w:rsidRPr="0030040C">
              <w:rPr>
                <w:rFonts w:cstheme="minorHAnsi"/>
                <w:bCs/>
                <w:szCs w:val="20"/>
              </w:rPr>
              <w:t xml:space="preserve">We use </w:t>
            </w:r>
            <w:r w:rsidR="0098207C" w:rsidRPr="0030040C">
              <w:rPr>
                <w:rFonts w:cstheme="minorHAnsi"/>
                <w:bCs/>
                <w:szCs w:val="20"/>
              </w:rPr>
              <w:t>data-based</w:t>
            </w:r>
            <w:r w:rsidR="002B5351" w:rsidRPr="0030040C">
              <w:rPr>
                <w:rFonts w:cstheme="minorHAnsi"/>
                <w:bCs/>
                <w:szCs w:val="20"/>
              </w:rPr>
              <w:t xml:space="preserve"> information</w:t>
            </w:r>
            <w:r w:rsidRPr="0030040C">
              <w:rPr>
                <w:rFonts w:cstheme="minorHAnsi"/>
                <w:bCs/>
                <w:szCs w:val="20"/>
              </w:rPr>
              <w:t xml:space="preserve"> to contribute to our continuous improvement regarding staff retention. The staff are asked to complete an engagement survey </w:t>
            </w:r>
            <w:r w:rsidR="00CE3048" w:rsidRPr="0030040C">
              <w:rPr>
                <w:rFonts w:cstheme="minorHAnsi"/>
                <w:bCs/>
                <w:szCs w:val="20"/>
              </w:rPr>
              <w:t>annually</w:t>
            </w:r>
            <w:r w:rsidRPr="0030040C">
              <w:rPr>
                <w:rFonts w:cstheme="minorHAnsi"/>
                <w:bCs/>
                <w:szCs w:val="20"/>
              </w:rPr>
              <w:t xml:space="preserve"> to provide a</w:t>
            </w:r>
            <w:r w:rsidR="00CE3048" w:rsidRPr="0030040C">
              <w:rPr>
                <w:rFonts w:cstheme="minorHAnsi"/>
                <w:bCs/>
                <w:szCs w:val="20"/>
              </w:rPr>
              <w:t xml:space="preserve"> safe</w:t>
            </w:r>
            <w:r w:rsidRPr="0030040C">
              <w:rPr>
                <w:rFonts w:cstheme="minorHAnsi"/>
                <w:bCs/>
                <w:szCs w:val="20"/>
              </w:rPr>
              <w:t xml:space="preserve"> platform for educators to feel confident to provide the necessary feedback required for growth. Any staff member leaving the service is emailed an </w:t>
            </w:r>
            <w:r w:rsidR="0098207C" w:rsidRPr="0030040C">
              <w:rPr>
                <w:rFonts w:cstheme="minorHAnsi"/>
                <w:bCs/>
                <w:szCs w:val="20"/>
              </w:rPr>
              <w:t>exi</w:t>
            </w:r>
            <w:r w:rsidR="0098207C">
              <w:rPr>
                <w:rFonts w:cstheme="minorHAnsi"/>
                <w:bCs/>
                <w:szCs w:val="20"/>
              </w:rPr>
              <w:t xml:space="preserve">t </w:t>
            </w:r>
            <w:r w:rsidRPr="0030040C">
              <w:rPr>
                <w:rFonts w:cstheme="minorHAnsi"/>
                <w:bCs/>
                <w:szCs w:val="20"/>
              </w:rPr>
              <w:t>survey. We utilise information to critically reflect and develop tools for improvement. Staff who have left Keiki Hamersley have only left through changing of careers or personal reasons</w:t>
            </w:r>
            <w:r w:rsidR="0001320E" w:rsidRPr="0030040C">
              <w:rPr>
                <w:rFonts w:cstheme="minorHAnsi"/>
                <w:bCs/>
                <w:szCs w:val="20"/>
              </w:rPr>
              <w:t>, we work hard on and am very proud of the staff culture within the service.</w:t>
            </w:r>
            <w:r w:rsidRPr="0030040C">
              <w:rPr>
                <w:rFonts w:cstheme="minorHAnsi"/>
                <w:bCs/>
                <w:szCs w:val="20"/>
              </w:rPr>
              <w:t xml:space="preserve"> </w:t>
            </w:r>
          </w:p>
        </w:tc>
        <w:tc>
          <w:tcPr>
            <w:tcW w:w="338" w:type="pct"/>
            <w:vMerge/>
          </w:tcPr>
          <w:p w14:paraId="08E76774" w14:textId="77777777" w:rsidR="002A270E" w:rsidRPr="00804030" w:rsidRDefault="002A270E" w:rsidP="002A270E">
            <w:pPr>
              <w:jc w:val="center"/>
              <w:rPr>
                <w:rFonts w:cstheme="minorHAnsi"/>
                <w:bCs/>
                <w:szCs w:val="20"/>
              </w:rPr>
            </w:pPr>
          </w:p>
        </w:tc>
        <w:tc>
          <w:tcPr>
            <w:tcW w:w="337" w:type="pct"/>
            <w:vMerge/>
          </w:tcPr>
          <w:p w14:paraId="30788D6E" w14:textId="77777777" w:rsidR="002A270E" w:rsidRPr="00804030" w:rsidRDefault="002A270E" w:rsidP="002A270E">
            <w:pPr>
              <w:jc w:val="center"/>
              <w:rPr>
                <w:rFonts w:cstheme="minorHAnsi"/>
                <w:bCs/>
                <w:szCs w:val="20"/>
              </w:rPr>
            </w:pPr>
          </w:p>
        </w:tc>
      </w:tr>
      <w:tr w:rsidR="00C3358D" w:rsidRPr="00804030" w14:paraId="54518F1C" w14:textId="77777777" w:rsidTr="00C759C0">
        <w:trPr>
          <w:trHeight w:val="254"/>
        </w:trPr>
        <w:tc>
          <w:tcPr>
            <w:tcW w:w="482" w:type="pct"/>
            <w:vMerge/>
          </w:tcPr>
          <w:p w14:paraId="65B4859B" w14:textId="77777777" w:rsidR="00C3358D" w:rsidRPr="00804030" w:rsidRDefault="00C3358D" w:rsidP="00C3358D">
            <w:pPr>
              <w:rPr>
                <w:rFonts w:cstheme="minorHAnsi"/>
                <w:szCs w:val="20"/>
              </w:rPr>
            </w:pPr>
          </w:p>
        </w:tc>
        <w:tc>
          <w:tcPr>
            <w:tcW w:w="241" w:type="pct"/>
            <w:vMerge/>
          </w:tcPr>
          <w:p w14:paraId="59767AF3" w14:textId="77777777" w:rsidR="00C3358D" w:rsidRPr="00804030" w:rsidRDefault="00C3358D" w:rsidP="00C3358D">
            <w:pPr>
              <w:rPr>
                <w:rFonts w:cstheme="minorHAnsi"/>
                <w:bCs/>
                <w:szCs w:val="20"/>
              </w:rPr>
            </w:pPr>
          </w:p>
        </w:tc>
        <w:tc>
          <w:tcPr>
            <w:tcW w:w="822" w:type="pct"/>
            <w:vMerge/>
          </w:tcPr>
          <w:p w14:paraId="3157AED8" w14:textId="77777777" w:rsidR="00C3358D" w:rsidRPr="00804030" w:rsidRDefault="00C3358D" w:rsidP="00C3358D">
            <w:pPr>
              <w:rPr>
                <w:rFonts w:cstheme="minorHAnsi"/>
                <w:szCs w:val="20"/>
              </w:rPr>
            </w:pPr>
          </w:p>
        </w:tc>
        <w:tc>
          <w:tcPr>
            <w:tcW w:w="2780" w:type="pct"/>
          </w:tcPr>
          <w:p w14:paraId="117C6BE5" w14:textId="77777777" w:rsidR="00C3358D" w:rsidRPr="0030040C" w:rsidRDefault="00C3358D" w:rsidP="00C3358D">
            <w:pPr>
              <w:rPr>
                <w:rFonts w:cstheme="minorHAnsi"/>
                <w:bCs/>
                <w:szCs w:val="20"/>
              </w:rPr>
            </w:pPr>
            <w:r w:rsidRPr="0030040C">
              <w:rPr>
                <w:rFonts w:cstheme="minorHAnsi"/>
                <w:bCs/>
                <w:szCs w:val="20"/>
              </w:rPr>
              <w:t>Our owner and management team regularly check in to make sure we are supported and given the opportunity to discuss any barriers/opportunities educators would like to explore further. The coordinator is very approachable and encourages educators to discuss and reflect on team cohesiveness, communication, skills and growth, children and families as well as being available to support staff through life difficulties that may arise. This supportive environment is key to ensuring a harmonious workplace and staff retention. We provide support through the Access EAP app giving educators further confidential and professional support.</w:t>
            </w:r>
          </w:p>
          <w:p w14:paraId="0BDB63E5" w14:textId="1CA808E6" w:rsidR="00C3358D" w:rsidRPr="0030040C" w:rsidRDefault="00C3358D" w:rsidP="00C3358D">
            <w:pPr>
              <w:rPr>
                <w:rFonts w:cstheme="minorHAnsi"/>
                <w:bCs/>
                <w:szCs w:val="20"/>
              </w:rPr>
            </w:pPr>
            <w:r w:rsidRPr="0030040C">
              <w:rPr>
                <w:rFonts w:cstheme="minorHAnsi"/>
                <w:bCs/>
                <w:szCs w:val="20"/>
              </w:rPr>
              <w:t xml:space="preserve">The Keiki HUB has been emailing staff monthly a “KEIKI CATCHUP” informing them of recent events, upcoming events, staff milestones, hot topics, new staff, company positions available, policy reviews, EAP app access and helpful </w:t>
            </w:r>
            <w:r w:rsidR="0098207C" w:rsidRPr="0030040C">
              <w:rPr>
                <w:rFonts w:cstheme="minorHAnsi"/>
                <w:bCs/>
                <w:szCs w:val="20"/>
              </w:rPr>
              <w:t>wellbeing</w:t>
            </w:r>
            <w:r w:rsidRPr="0030040C">
              <w:rPr>
                <w:rFonts w:cstheme="minorHAnsi"/>
                <w:bCs/>
                <w:szCs w:val="20"/>
              </w:rPr>
              <w:t xml:space="preserve"> information.</w:t>
            </w:r>
          </w:p>
        </w:tc>
        <w:tc>
          <w:tcPr>
            <w:tcW w:w="338" w:type="pct"/>
            <w:vMerge/>
          </w:tcPr>
          <w:p w14:paraId="7A941058" w14:textId="77777777" w:rsidR="00C3358D" w:rsidRPr="00804030" w:rsidRDefault="00C3358D" w:rsidP="00C3358D">
            <w:pPr>
              <w:jc w:val="center"/>
              <w:rPr>
                <w:rFonts w:cstheme="minorHAnsi"/>
                <w:bCs/>
                <w:szCs w:val="20"/>
              </w:rPr>
            </w:pPr>
          </w:p>
        </w:tc>
        <w:tc>
          <w:tcPr>
            <w:tcW w:w="337" w:type="pct"/>
            <w:vMerge/>
          </w:tcPr>
          <w:p w14:paraId="1D43FD1A" w14:textId="77777777" w:rsidR="00C3358D" w:rsidRPr="00804030" w:rsidRDefault="00C3358D" w:rsidP="00C3358D">
            <w:pPr>
              <w:jc w:val="center"/>
              <w:rPr>
                <w:rFonts w:cstheme="minorHAnsi"/>
                <w:bCs/>
                <w:szCs w:val="20"/>
              </w:rPr>
            </w:pPr>
          </w:p>
        </w:tc>
      </w:tr>
      <w:tr w:rsidR="00C3358D" w:rsidRPr="00804030" w14:paraId="35547739" w14:textId="77777777" w:rsidTr="00C759C0">
        <w:trPr>
          <w:trHeight w:val="254"/>
        </w:trPr>
        <w:tc>
          <w:tcPr>
            <w:tcW w:w="482" w:type="pct"/>
            <w:vMerge/>
          </w:tcPr>
          <w:p w14:paraId="1050EA3C" w14:textId="77777777" w:rsidR="00C3358D" w:rsidRPr="00804030" w:rsidRDefault="00C3358D" w:rsidP="00C3358D">
            <w:pPr>
              <w:rPr>
                <w:rFonts w:cstheme="minorHAnsi"/>
                <w:szCs w:val="20"/>
              </w:rPr>
            </w:pPr>
          </w:p>
        </w:tc>
        <w:tc>
          <w:tcPr>
            <w:tcW w:w="241" w:type="pct"/>
            <w:vMerge/>
          </w:tcPr>
          <w:p w14:paraId="0B36C15D" w14:textId="77777777" w:rsidR="00C3358D" w:rsidRPr="00804030" w:rsidRDefault="00C3358D" w:rsidP="00C3358D">
            <w:pPr>
              <w:rPr>
                <w:rFonts w:cstheme="minorHAnsi"/>
                <w:bCs/>
                <w:szCs w:val="20"/>
              </w:rPr>
            </w:pPr>
          </w:p>
        </w:tc>
        <w:tc>
          <w:tcPr>
            <w:tcW w:w="822" w:type="pct"/>
            <w:vMerge/>
          </w:tcPr>
          <w:p w14:paraId="4EA4BDCA" w14:textId="77777777" w:rsidR="00C3358D" w:rsidRPr="00804030" w:rsidRDefault="00C3358D" w:rsidP="00C3358D">
            <w:pPr>
              <w:rPr>
                <w:rFonts w:cstheme="minorHAnsi"/>
                <w:szCs w:val="20"/>
              </w:rPr>
            </w:pPr>
          </w:p>
        </w:tc>
        <w:tc>
          <w:tcPr>
            <w:tcW w:w="2780" w:type="pct"/>
          </w:tcPr>
          <w:p w14:paraId="510B71BB" w14:textId="1777C3AF" w:rsidR="00C3358D" w:rsidRPr="0030040C" w:rsidRDefault="00C3358D" w:rsidP="00C3358D">
            <w:pPr>
              <w:rPr>
                <w:rFonts w:cstheme="minorHAnsi"/>
                <w:bCs/>
                <w:szCs w:val="20"/>
              </w:rPr>
            </w:pPr>
            <w:r w:rsidRPr="0030040C">
              <w:rPr>
                <w:rFonts w:cstheme="minorHAnsi"/>
                <w:bCs/>
                <w:szCs w:val="20"/>
              </w:rPr>
              <w:t>Our performance development process provides educators with targeted feedback that supports continuity and informs individual performance and learning goals. Educators are provided with the opportunity to participate in online professional development training along with sharing of educators amongst services in our educator exchange program enabling the educators to build on their experience and knowledge base. Through our educator surveys HR uses the information provided by educators to create specific training programs through our partnered consultant company childcare experts. This training is created specific to the educators needs coupled with the Keiki vision ensuring our professional development is delivering content that supports and reflects our company philosophy. For example, childcare experts and Keiki Management created targeted training sessions for room leaders and assistant qualified. This training was companywide and separated into training sessions reflected on age groupings of children. Within these training sessions Childcare experts delivered and monitored these educators on leading their room and team in the Keiki way, how to have those difficult conversations in ways that would ensure the best outcome from their team. Keiki believes in investing in the mentoring and education of our educators, upskilling, and ensuring educators are given every opportunity to further their careers.</w:t>
            </w:r>
          </w:p>
          <w:p w14:paraId="2111C048" w14:textId="3F16E248" w:rsidR="007B289B" w:rsidRPr="0030040C" w:rsidRDefault="007B289B" w:rsidP="00C3358D">
            <w:pPr>
              <w:rPr>
                <w:rFonts w:cstheme="minorHAnsi"/>
                <w:bCs/>
                <w:szCs w:val="20"/>
              </w:rPr>
            </w:pPr>
            <w:r w:rsidRPr="0030040C">
              <w:rPr>
                <w:rFonts w:cstheme="minorHAnsi"/>
                <w:bCs/>
                <w:szCs w:val="20"/>
              </w:rPr>
              <w:t>All training opportunities are provided to educators free of charge, again investing in educators learning and upskilling. Innovative Solutions has recently been brought on board to assist educators in gaining skills and knowledge around inclusive environments and Neurodiversity in an Education and Care setting. This program has been designed and implemented for our service because we have very low staff turnover. This enables our staff to be more successful in their practice.</w:t>
            </w:r>
          </w:p>
        </w:tc>
        <w:tc>
          <w:tcPr>
            <w:tcW w:w="338" w:type="pct"/>
            <w:vMerge/>
          </w:tcPr>
          <w:p w14:paraId="410A5216" w14:textId="77777777" w:rsidR="00C3358D" w:rsidRPr="00804030" w:rsidRDefault="00C3358D" w:rsidP="00C3358D">
            <w:pPr>
              <w:jc w:val="center"/>
              <w:rPr>
                <w:rFonts w:cstheme="minorHAnsi"/>
                <w:bCs/>
                <w:szCs w:val="20"/>
              </w:rPr>
            </w:pPr>
          </w:p>
        </w:tc>
        <w:tc>
          <w:tcPr>
            <w:tcW w:w="337" w:type="pct"/>
            <w:vMerge/>
          </w:tcPr>
          <w:p w14:paraId="43FBFE38" w14:textId="77777777" w:rsidR="00C3358D" w:rsidRPr="00804030" w:rsidRDefault="00C3358D" w:rsidP="00C3358D">
            <w:pPr>
              <w:jc w:val="center"/>
              <w:rPr>
                <w:rFonts w:cstheme="minorHAnsi"/>
                <w:bCs/>
                <w:szCs w:val="20"/>
              </w:rPr>
            </w:pPr>
          </w:p>
        </w:tc>
      </w:tr>
      <w:tr w:rsidR="00C3358D" w:rsidRPr="00804030" w14:paraId="3391AA91" w14:textId="77777777" w:rsidTr="00C759C0">
        <w:trPr>
          <w:trHeight w:val="254"/>
        </w:trPr>
        <w:tc>
          <w:tcPr>
            <w:tcW w:w="482" w:type="pct"/>
            <w:vMerge/>
          </w:tcPr>
          <w:p w14:paraId="046E8720" w14:textId="77777777" w:rsidR="00C3358D" w:rsidRPr="00804030" w:rsidRDefault="00C3358D" w:rsidP="00C3358D">
            <w:pPr>
              <w:rPr>
                <w:rFonts w:cstheme="minorHAnsi"/>
                <w:szCs w:val="20"/>
              </w:rPr>
            </w:pPr>
          </w:p>
        </w:tc>
        <w:tc>
          <w:tcPr>
            <w:tcW w:w="241" w:type="pct"/>
            <w:vMerge/>
          </w:tcPr>
          <w:p w14:paraId="1F4279B2" w14:textId="77777777" w:rsidR="00C3358D" w:rsidRPr="00804030" w:rsidRDefault="00C3358D" w:rsidP="00C3358D">
            <w:pPr>
              <w:rPr>
                <w:rFonts w:cstheme="minorHAnsi"/>
                <w:bCs/>
                <w:szCs w:val="20"/>
              </w:rPr>
            </w:pPr>
          </w:p>
        </w:tc>
        <w:tc>
          <w:tcPr>
            <w:tcW w:w="822" w:type="pct"/>
            <w:vMerge/>
          </w:tcPr>
          <w:p w14:paraId="54435570" w14:textId="77777777" w:rsidR="00C3358D" w:rsidRPr="00804030" w:rsidRDefault="00C3358D" w:rsidP="00C3358D">
            <w:pPr>
              <w:rPr>
                <w:rFonts w:cstheme="minorHAnsi"/>
                <w:szCs w:val="20"/>
              </w:rPr>
            </w:pPr>
          </w:p>
        </w:tc>
        <w:tc>
          <w:tcPr>
            <w:tcW w:w="2780" w:type="pct"/>
          </w:tcPr>
          <w:p w14:paraId="17231895" w14:textId="77777777" w:rsidR="00865C4F" w:rsidRDefault="00C3358D" w:rsidP="00C3358D">
            <w:pPr>
              <w:rPr>
                <w:rFonts w:cstheme="minorHAnsi"/>
                <w:bCs/>
                <w:szCs w:val="20"/>
              </w:rPr>
            </w:pPr>
            <w:r w:rsidRPr="0030040C">
              <w:rPr>
                <w:rFonts w:cstheme="minorHAnsi"/>
                <w:bCs/>
                <w:szCs w:val="20"/>
              </w:rPr>
              <w:t xml:space="preserve">We consider educators’ experience, qualifications and how long they have been at our service when placing educators in particular rooms and age groups. </w:t>
            </w:r>
          </w:p>
          <w:p w14:paraId="3631973C" w14:textId="6A3E8D15" w:rsidR="00C3358D" w:rsidRPr="0030040C" w:rsidRDefault="00C3358D" w:rsidP="00C3358D">
            <w:pPr>
              <w:rPr>
                <w:rFonts w:cstheme="minorHAnsi"/>
                <w:bCs/>
                <w:szCs w:val="20"/>
              </w:rPr>
            </w:pPr>
            <w:r w:rsidRPr="0030040C">
              <w:rPr>
                <w:rFonts w:cstheme="minorHAnsi"/>
                <w:bCs/>
                <w:szCs w:val="20"/>
              </w:rPr>
              <w:t xml:space="preserve">For </w:t>
            </w:r>
            <w:r w:rsidR="00865C4F" w:rsidRPr="0030040C">
              <w:rPr>
                <w:rFonts w:cstheme="minorHAnsi"/>
                <w:bCs/>
                <w:szCs w:val="20"/>
              </w:rPr>
              <w:t>example,</w:t>
            </w:r>
            <w:r w:rsidRPr="0030040C">
              <w:rPr>
                <w:rFonts w:cstheme="minorHAnsi"/>
                <w:bCs/>
                <w:szCs w:val="20"/>
              </w:rPr>
              <w:t xml:space="preserve"> when seeking a room leader for the </w:t>
            </w:r>
            <w:proofErr w:type="gramStart"/>
            <w:r w:rsidRPr="0030040C">
              <w:rPr>
                <w:rFonts w:cstheme="minorHAnsi"/>
                <w:bCs/>
                <w:szCs w:val="20"/>
              </w:rPr>
              <w:t>babies</w:t>
            </w:r>
            <w:proofErr w:type="gramEnd"/>
            <w:r w:rsidRPr="0030040C">
              <w:rPr>
                <w:rFonts w:cstheme="minorHAnsi"/>
                <w:bCs/>
                <w:szCs w:val="20"/>
              </w:rPr>
              <w:t xml:space="preserve"> room we specifically sought an educator with the skills, experience and empathy required for the age group. When grouping educators into teams a lot of consideration is given to not only the qualifications, knowledge and strengths of staff but also personalities and work ethics. This is to ensure a harmonious workplace with teams which support one another. Through putting so much time and effort into matching up educators and teams to not only support each other but also to support the needs of the children and families, this creates a wonderful workplace of support and collaboration ensuring staff retention and a positive work culture.</w:t>
            </w:r>
          </w:p>
        </w:tc>
        <w:tc>
          <w:tcPr>
            <w:tcW w:w="338" w:type="pct"/>
            <w:vMerge/>
          </w:tcPr>
          <w:p w14:paraId="2783A1B4" w14:textId="77777777" w:rsidR="00C3358D" w:rsidRPr="00804030" w:rsidRDefault="00C3358D" w:rsidP="00C3358D">
            <w:pPr>
              <w:jc w:val="center"/>
              <w:rPr>
                <w:rFonts w:cstheme="minorHAnsi"/>
                <w:bCs/>
                <w:szCs w:val="20"/>
              </w:rPr>
            </w:pPr>
          </w:p>
        </w:tc>
        <w:tc>
          <w:tcPr>
            <w:tcW w:w="337" w:type="pct"/>
            <w:vMerge/>
          </w:tcPr>
          <w:p w14:paraId="7FDF461C" w14:textId="77777777" w:rsidR="00C3358D" w:rsidRPr="00804030" w:rsidRDefault="00C3358D" w:rsidP="00C3358D">
            <w:pPr>
              <w:jc w:val="center"/>
              <w:rPr>
                <w:rFonts w:cstheme="minorHAnsi"/>
                <w:bCs/>
                <w:szCs w:val="20"/>
              </w:rPr>
            </w:pPr>
          </w:p>
        </w:tc>
      </w:tr>
    </w:tbl>
    <w:p w14:paraId="44A59C18" w14:textId="3DAFC499" w:rsidR="00A81507" w:rsidRPr="00804030" w:rsidRDefault="00A81507" w:rsidP="00714CA2">
      <w:pPr>
        <w:rPr>
          <w:szCs w:val="20"/>
        </w:rPr>
      </w:pPr>
    </w:p>
    <w:p w14:paraId="1B15F6A1" w14:textId="00F777BD" w:rsidR="00A81507" w:rsidRPr="00804030" w:rsidRDefault="00A81507" w:rsidP="00714CA2">
      <w:pPr>
        <w:rPr>
          <w:szCs w:val="20"/>
        </w:rPr>
      </w:pPr>
    </w:p>
    <w:p w14:paraId="30B92E41" w14:textId="77777777" w:rsidR="00A81507" w:rsidRPr="00804030"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129"/>
        <w:gridCol w:w="285"/>
        <w:gridCol w:w="707"/>
        <w:gridCol w:w="2411"/>
        <w:gridCol w:w="1276"/>
        <w:gridCol w:w="2124"/>
        <w:gridCol w:w="2696"/>
        <w:gridCol w:w="2059"/>
        <w:gridCol w:w="992"/>
        <w:gridCol w:w="989"/>
      </w:tblGrid>
      <w:tr w:rsidR="00804030" w:rsidRPr="00804030" w14:paraId="6CAA602B" w14:textId="77777777" w:rsidTr="001D7E97">
        <w:trPr>
          <w:trHeight w:val="398"/>
        </w:trPr>
        <w:tc>
          <w:tcPr>
            <w:tcW w:w="5000" w:type="pct"/>
            <w:gridSpan w:val="10"/>
            <w:tcBorders>
              <w:bottom w:val="single" w:sz="4" w:space="0" w:color="D9D9D9" w:themeColor="background1" w:themeShade="D9"/>
            </w:tcBorders>
            <w:shd w:val="clear" w:color="auto" w:fill="CDEBEC" w:themeFill="accent6" w:themeFillTint="33"/>
            <w:vAlign w:val="center"/>
          </w:tcPr>
          <w:p w14:paraId="60064C4F" w14:textId="5EB6DD15" w:rsidR="0097646E" w:rsidRPr="00804030" w:rsidRDefault="0097646E" w:rsidP="001D7E97">
            <w:pPr>
              <w:pStyle w:val="Heading1"/>
              <w:spacing w:before="0"/>
              <w:rPr>
                <w:rFonts w:ascii="Arial" w:hAnsi="Arial" w:cs="Arial"/>
                <w:color w:val="auto"/>
                <w:sz w:val="20"/>
                <w:szCs w:val="20"/>
              </w:rPr>
            </w:pPr>
            <w:bookmarkStart w:id="24" w:name="_Toc51940690"/>
            <w:r w:rsidRPr="00804030">
              <w:rPr>
                <w:rFonts w:ascii="Arial" w:hAnsi="Arial" w:cs="Arial"/>
                <w:b/>
                <w:bCs/>
                <w:color w:val="auto"/>
                <w:sz w:val="20"/>
                <w:szCs w:val="20"/>
              </w:rPr>
              <w:t xml:space="preserve">Standard 4.2: </w:t>
            </w:r>
            <w:r w:rsidRPr="00804030">
              <w:rPr>
                <w:rFonts w:ascii="Arial" w:hAnsi="Arial" w:cs="Arial"/>
                <w:color w:val="auto"/>
                <w:sz w:val="20"/>
                <w:szCs w:val="20"/>
              </w:rPr>
              <w:t>Management, educators and staff are collaborative, respectful and ethical.</w:t>
            </w:r>
            <w:bookmarkEnd w:id="24"/>
          </w:p>
        </w:tc>
      </w:tr>
      <w:tr w:rsidR="00804030" w:rsidRPr="00804030" w14:paraId="59962A22" w14:textId="77777777" w:rsidTr="00171D25">
        <w:trPr>
          <w:trHeight w:val="429"/>
        </w:trPr>
        <w:tc>
          <w:tcPr>
            <w:tcW w:w="482"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804030" w:rsidRDefault="0097646E" w:rsidP="001D7E97">
            <w:pPr>
              <w:jc w:val="center"/>
              <w:rPr>
                <w:rFonts w:cstheme="minorHAnsi"/>
                <w:b/>
                <w:bCs/>
                <w:szCs w:val="20"/>
              </w:rPr>
            </w:pPr>
            <w:r w:rsidRPr="00804030">
              <w:rPr>
                <w:rFonts w:cstheme="minorHAnsi"/>
                <w:b/>
                <w:bCs/>
                <w:szCs w:val="20"/>
              </w:rPr>
              <w:t>Concept</w:t>
            </w:r>
          </w:p>
        </w:tc>
        <w:tc>
          <w:tcPr>
            <w:tcW w:w="106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804030" w:rsidRDefault="0097646E" w:rsidP="001D7E97">
            <w:pPr>
              <w:jc w:val="center"/>
              <w:rPr>
                <w:rFonts w:cstheme="minorHAnsi"/>
                <w:b/>
                <w:bCs/>
                <w:szCs w:val="20"/>
              </w:rPr>
            </w:pPr>
            <w:r w:rsidRPr="00804030">
              <w:rPr>
                <w:rFonts w:cstheme="minorHAnsi"/>
                <w:b/>
                <w:bCs/>
                <w:szCs w:val="20"/>
              </w:rPr>
              <w:t>Element</w:t>
            </w:r>
          </w:p>
        </w:tc>
        <w:tc>
          <w:tcPr>
            <w:tcW w:w="2780"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804030" w:rsidRDefault="0097646E" w:rsidP="001D7E97">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804030" w:rsidRDefault="0097646E" w:rsidP="001D7E97">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804030" w:rsidRDefault="0097646E" w:rsidP="001D7E97">
            <w:pPr>
              <w:jc w:val="center"/>
              <w:rPr>
                <w:rFonts w:cstheme="minorHAnsi"/>
                <w:b/>
                <w:bCs/>
                <w:szCs w:val="20"/>
              </w:rPr>
            </w:pPr>
            <w:r w:rsidRPr="00804030">
              <w:rPr>
                <w:rFonts w:cstheme="minorHAnsi"/>
                <w:b/>
                <w:bCs/>
                <w:szCs w:val="20"/>
              </w:rPr>
              <w:t>Not Met</w:t>
            </w:r>
          </w:p>
        </w:tc>
      </w:tr>
      <w:tr w:rsidR="00804030" w:rsidRPr="00804030" w14:paraId="4A75369A" w14:textId="77777777" w:rsidTr="00171D25">
        <w:trPr>
          <w:trHeight w:val="341"/>
        </w:trPr>
        <w:tc>
          <w:tcPr>
            <w:tcW w:w="482" w:type="pct"/>
            <w:gridSpan w:val="2"/>
            <w:vMerge w:val="restart"/>
            <w:tcBorders>
              <w:top w:val="single" w:sz="4" w:space="0" w:color="D9D9D9" w:themeColor="background1" w:themeShade="D9"/>
            </w:tcBorders>
          </w:tcPr>
          <w:p w14:paraId="70DB4E57" w14:textId="15B525BB" w:rsidR="00B362E8" w:rsidRPr="00804030" w:rsidRDefault="00B362E8" w:rsidP="00B362E8">
            <w:pPr>
              <w:rPr>
                <w:rFonts w:cstheme="minorHAnsi"/>
                <w:bCs/>
                <w:szCs w:val="20"/>
              </w:rPr>
            </w:pPr>
            <w:r w:rsidRPr="00804030">
              <w:rPr>
                <w:szCs w:val="20"/>
              </w:rPr>
              <w:t>Professional collaboration</w:t>
            </w:r>
          </w:p>
        </w:tc>
        <w:tc>
          <w:tcPr>
            <w:tcW w:w="241" w:type="pct"/>
            <w:vMerge w:val="restart"/>
            <w:tcBorders>
              <w:top w:val="single" w:sz="4" w:space="0" w:color="D9D9D9" w:themeColor="background1" w:themeShade="D9"/>
            </w:tcBorders>
          </w:tcPr>
          <w:p w14:paraId="28594057" w14:textId="6969D2F9" w:rsidR="00B362E8" w:rsidRPr="00804030" w:rsidRDefault="00B362E8" w:rsidP="00B362E8">
            <w:pPr>
              <w:rPr>
                <w:rFonts w:cstheme="minorHAnsi"/>
                <w:bCs/>
                <w:szCs w:val="20"/>
              </w:rPr>
            </w:pPr>
            <w:r w:rsidRPr="00804030">
              <w:rPr>
                <w:bCs/>
                <w:szCs w:val="20"/>
              </w:rPr>
              <w:t>4.2.1</w:t>
            </w:r>
          </w:p>
        </w:tc>
        <w:tc>
          <w:tcPr>
            <w:tcW w:w="822" w:type="pct"/>
            <w:vMerge w:val="restart"/>
            <w:tcBorders>
              <w:top w:val="single" w:sz="4" w:space="0" w:color="D9D9D9" w:themeColor="background1" w:themeShade="D9"/>
            </w:tcBorders>
          </w:tcPr>
          <w:p w14:paraId="03061044" w14:textId="069DF4DF" w:rsidR="00B362E8" w:rsidRPr="00804030" w:rsidRDefault="00B362E8" w:rsidP="00B362E8">
            <w:pPr>
              <w:rPr>
                <w:rFonts w:cstheme="minorHAnsi"/>
                <w:szCs w:val="20"/>
              </w:rPr>
            </w:pPr>
            <w:r w:rsidRPr="00804030">
              <w:rPr>
                <w:szCs w:val="20"/>
              </w:rPr>
              <w:t>Management, educators and staff work with mutual respect and collaboratively, and challenge and learn from each other, recognising each other’s strengths and skills.</w:t>
            </w:r>
          </w:p>
        </w:tc>
        <w:tc>
          <w:tcPr>
            <w:tcW w:w="2780" w:type="pct"/>
            <w:gridSpan w:val="4"/>
            <w:tcBorders>
              <w:top w:val="single" w:sz="4" w:space="0" w:color="D9D9D9" w:themeColor="background1" w:themeShade="D9"/>
            </w:tcBorders>
          </w:tcPr>
          <w:p w14:paraId="48195FF7" w14:textId="3DB6ABE6" w:rsidR="00B362E8" w:rsidRPr="0030040C" w:rsidRDefault="00B362E8" w:rsidP="00B362E8">
            <w:pPr>
              <w:rPr>
                <w:rFonts w:cstheme="minorHAnsi"/>
                <w:bCs/>
                <w:szCs w:val="20"/>
              </w:rPr>
            </w:pPr>
            <w:r w:rsidRPr="0030040C">
              <w:rPr>
                <w:rFonts w:cstheme="minorHAnsi"/>
                <w:bCs/>
                <w:szCs w:val="20"/>
              </w:rPr>
              <w:t xml:space="preserve">We </w:t>
            </w:r>
            <w:r w:rsidR="009045B2" w:rsidRPr="0030040C">
              <w:rPr>
                <w:rFonts w:cstheme="minorHAnsi"/>
                <w:bCs/>
                <w:szCs w:val="20"/>
              </w:rPr>
              <w:t>use, strengths</w:t>
            </w:r>
            <w:r w:rsidRPr="0030040C">
              <w:rPr>
                <w:rFonts w:cstheme="minorHAnsi"/>
                <w:bCs/>
                <w:szCs w:val="20"/>
              </w:rPr>
              <w:t xml:space="preserve">, talents and interests of individual educators. </w:t>
            </w:r>
          </w:p>
          <w:p w14:paraId="089D20BC" w14:textId="77777777" w:rsidR="00B362E8" w:rsidRPr="0030040C" w:rsidRDefault="00F1375F" w:rsidP="00B362E8">
            <w:pPr>
              <w:rPr>
                <w:rFonts w:cstheme="minorHAnsi"/>
                <w:bCs/>
                <w:szCs w:val="20"/>
              </w:rPr>
            </w:pPr>
            <w:r w:rsidRPr="0030040C">
              <w:rPr>
                <w:rFonts w:cstheme="minorHAnsi"/>
                <w:bCs/>
                <w:szCs w:val="20"/>
              </w:rPr>
              <w:t xml:space="preserve">Younger educators are valued for their technology skills, often utilising them for </w:t>
            </w:r>
            <w:r w:rsidR="00316957" w:rsidRPr="0030040C">
              <w:rPr>
                <w:rFonts w:cstheme="minorHAnsi"/>
                <w:bCs/>
                <w:szCs w:val="20"/>
              </w:rPr>
              <w:t>their skills and training older educators who are not so proficient</w:t>
            </w:r>
            <w:r w:rsidR="007C1DD7" w:rsidRPr="0030040C">
              <w:rPr>
                <w:rFonts w:cstheme="minorHAnsi"/>
                <w:bCs/>
                <w:szCs w:val="20"/>
              </w:rPr>
              <w:t>,</w:t>
            </w:r>
            <w:r w:rsidR="00B362E8" w:rsidRPr="0030040C">
              <w:rPr>
                <w:rFonts w:cstheme="minorHAnsi"/>
                <w:bCs/>
                <w:szCs w:val="20"/>
              </w:rPr>
              <w:t xml:space="preserve"> ensuring they have a responsibility and belonging within the team. We draw upon </w:t>
            </w:r>
            <w:r w:rsidR="007C1DD7" w:rsidRPr="0030040C">
              <w:rPr>
                <w:rFonts w:cstheme="minorHAnsi"/>
                <w:bCs/>
                <w:szCs w:val="20"/>
              </w:rPr>
              <w:t>e</w:t>
            </w:r>
            <w:r w:rsidR="00B362E8" w:rsidRPr="0030040C">
              <w:rPr>
                <w:rFonts w:cstheme="minorHAnsi"/>
                <w:bCs/>
                <w:szCs w:val="20"/>
              </w:rPr>
              <w:t>ducators with specific talents and skills</w:t>
            </w:r>
            <w:r w:rsidR="002E087C" w:rsidRPr="0030040C">
              <w:rPr>
                <w:rFonts w:cstheme="minorHAnsi"/>
                <w:bCs/>
                <w:szCs w:val="20"/>
              </w:rPr>
              <w:t xml:space="preserve"> to fulfill roles within the </w:t>
            </w:r>
            <w:r w:rsidR="008138A5" w:rsidRPr="0030040C">
              <w:rPr>
                <w:rFonts w:cstheme="minorHAnsi"/>
                <w:bCs/>
                <w:szCs w:val="20"/>
              </w:rPr>
              <w:t>service. E</w:t>
            </w:r>
            <w:r w:rsidR="00B362E8" w:rsidRPr="0030040C">
              <w:rPr>
                <w:rFonts w:cstheme="minorHAnsi"/>
                <w:bCs/>
                <w:szCs w:val="20"/>
              </w:rPr>
              <w:t xml:space="preserve">g sustainability officer, Indigenous Officer, educators with </w:t>
            </w:r>
            <w:r w:rsidR="00F8156D" w:rsidRPr="0030040C">
              <w:rPr>
                <w:rFonts w:cstheme="minorHAnsi"/>
                <w:bCs/>
                <w:szCs w:val="20"/>
              </w:rPr>
              <w:t>M</w:t>
            </w:r>
            <w:r w:rsidR="00B362E8" w:rsidRPr="0030040C">
              <w:rPr>
                <w:rFonts w:cstheme="minorHAnsi"/>
                <w:bCs/>
                <w:szCs w:val="20"/>
              </w:rPr>
              <w:t xml:space="preserve">ontessori training and inclusion support knowledge are put in mentoring roles to </w:t>
            </w:r>
            <w:r w:rsidR="003D4EE9" w:rsidRPr="0030040C">
              <w:rPr>
                <w:rFonts w:cstheme="minorHAnsi"/>
                <w:bCs/>
                <w:szCs w:val="20"/>
              </w:rPr>
              <w:t>upskill</w:t>
            </w:r>
            <w:r w:rsidR="00B362E8" w:rsidRPr="0030040C">
              <w:rPr>
                <w:rFonts w:cstheme="minorHAnsi"/>
                <w:bCs/>
                <w:szCs w:val="20"/>
              </w:rPr>
              <w:t xml:space="preserve"> other educators</w:t>
            </w:r>
            <w:r w:rsidR="003D4EE9" w:rsidRPr="0030040C">
              <w:rPr>
                <w:rFonts w:cstheme="minorHAnsi"/>
                <w:bCs/>
                <w:szCs w:val="20"/>
              </w:rPr>
              <w:t xml:space="preserve"> and improve the quality of care throughout the service</w:t>
            </w:r>
            <w:r w:rsidR="00B362E8" w:rsidRPr="0030040C">
              <w:rPr>
                <w:rFonts w:cstheme="minorHAnsi"/>
                <w:bCs/>
                <w:szCs w:val="20"/>
              </w:rPr>
              <w:t xml:space="preserve">. </w:t>
            </w:r>
          </w:p>
          <w:p w14:paraId="1AAABF32" w14:textId="0EFD91D5" w:rsidR="00756457" w:rsidRPr="0030040C" w:rsidRDefault="00756457" w:rsidP="00B362E8">
            <w:pPr>
              <w:rPr>
                <w:rFonts w:cstheme="minorHAnsi"/>
                <w:bCs/>
                <w:szCs w:val="20"/>
              </w:rPr>
            </w:pPr>
            <w:r w:rsidRPr="0030040C">
              <w:rPr>
                <w:rFonts w:cstheme="minorHAnsi"/>
                <w:bCs/>
                <w:szCs w:val="20"/>
              </w:rPr>
              <w:t>Recently we have utilised staff members who have English as a second language to assist with tours, orientations and settling of children within our service. Being able to communicate successfully with bilingual families assists with the settling in the service and allows for educators to provide the best possible care for the child.</w:t>
            </w:r>
          </w:p>
        </w:tc>
        <w:sdt>
          <w:sdtPr>
            <w:rPr>
              <w:rFonts w:cstheme="minorHAnsi"/>
              <w:bCs/>
              <w:szCs w:val="20"/>
            </w:rPr>
            <w:id w:val="251014207"/>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375A760" w14:textId="17A8E48D" w:rsidR="00B362E8" w:rsidRPr="00804030" w:rsidRDefault="003329EE" w:rsidP="00B362E8">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823120853"/>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3A2DFEB" w14:textId="77777777" w:rsidR="00B362E8" w:rsidRPr="00804030" w:rsidRDefault="00B362E8" w:rsidP="00B362E8">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30C0BD9" w14:textId="77777777" w:rsidTr="00171D25">
        <w:trPr>
          <w:trHeight w:val="266"/>
        </w:trPr>
        <w:tc>
          <w:tcPr>
            <w:tcW w:w="482" w:type="pct"/>
            <w:gridSpan w:val="2"/>
            <w:vMerge/>
          </w:tcPr>
          <w:p w14:paraId="0DBC9215" w14:textId="77777777" w:rsidR="00473535" w:rsidRPr="00804030" w:rsidRDefault="00473535" w:rsidP="00473535">
            <w:pPr>
              <w:rPr>
                <w:rFonts w:cstheme="minorHAnsi"/>
                <w:szCs w:val="20"/>
              </w:rPr>
            </w:pPr>
          </w:p>
        </w:tc>
        <w:tc>
          <w:tcPr>
            <w:tcW w:w="241" w:type="pct"/>
            <w:vMerge/>
          </w:tcPr>
          <w:p w14:paraId="163CE4D5" w14:textId="77777777" w:rsidR="00473535" w:rsidRPr="00804030" w:rsidRDefault="00473535" w:rsidP="00473535">
            <w:pPr>
              <w:rPr>
                <w:rFonts w:cstheme="minorHAnsi"/>
                <w:bCs/>
                <w:szCs w:val="20"/>
              </w:rPr>
            </w:pPr>
          </w:p>
        </w:tc>
        <w:tc>
          <w:tcPr>
            <w:tcW w:w="822" w:type="pct"/>
            <w:vMerge/>
          </w:tcPr>
          <w:p w14:paraId="39237182" w14:textId="77777777" w:rsidR="00473535" w:rsidRPr="00804030" w:rsidRDefault="00473535" w:rsidP="00473535">
            <w:pPr>
              <w:rPr>
                <w:rFonts w:cstheme="minorHAnsi"/>
                <w:szCs w:val="20"/>
              </w:rPr>
            </w:pPr>
          </w:p>
        </w:tc>
        <w:tc>
          <w:tcPr>
            <w:tcW w:w="2780" w:type="pct"/>
            <w:gridSpan w:val="4"/>
          </w:tcPr>
          <w:p w14:paraId="7B92A1B3" w14:textId="407ED8A3" w:rsidR="00473535" w:rsidRPr="0030040C" w:rsidRDefault="00473535" w:rsidP="00774026">
            <w:pPr>
              <w:spacing w:line="252" w:lineRule="auto"/>
            </w:pPr>
            <w:r w:rsidRPr="0030040C">
              <w:t>During our professional discussions in 2019 around the curriculum</w:t>
            </w:r>
            <w:r w:rsidR="00FA5A30" w:rsidRPr="0030040C">
              <w:t xml:space="preserve"> </w:t>
            </w:r>
            <w:r w:rsidRPr="0030040C">
              <w:t xml:space="preserve">planning process and how educators’ skills, experience and knowledge were being under-utilised and undervalued and not aligned with our beliefs, our philosophy and the goals we wished to achieve for our children, families and the service itself, it was identified that the current system was not meaningful or engaging to the children and that those magical moments in the day were not being captured and used to improve best outcomes.   As a team, we collaborated with our approved provider to obtain her support in allowing us to explore and research alternative programming formats to ensure a consistent and intentional approach which encompassed the expertise of our professional body of educators which challenged them as well as incorporated their skill and experience base.   </w:t>
            </w:r>
          </w:p>
          <w:p w14:paraId="43523A47" w14:textId="77777777" w:rsidR="00473535" w:rsidRPr="0030040C" w:rsidRDefault="00473535" w:rsidP="00774026">
            <w:pPr>
              <w:spacing w:line="252" w:lineRule="auto"/>
            </w:pPr>
            <w:r w:rsidRPr="0030040C">
              <w:t>We began by having robust discussions with all relevant stakeholders as well as in depth critical reflections and undertaking research on what was working with the current system, what we wanted to change and how we wanted the system to improve and look.  These discussions, reflections and research were lengthy and resulted in six months of trial and error with various templates, continuingly adjusting these and reflecting on the usability before educators facilitated a pilot program with families and those educators who indicated they wished to be a part of this innovative and alternative method.   Once a review of feedback from families and educators who participated in the initial pilot program was undertaken with the templates and process being adjusted and improved several times, the new curriculum was introduced across the service with all educators and all families actively involved and engaged with its implementation.</w:t>
            </w:r>
          </w:p>
          <w:p w14:paraId="1FC64F90" w14:textId="5ECC41EE" w:rsidR="00473535" w:rsidRPr="0030040C" w:rsidRDefault="00473535" w:rsidP="00774026">
            <w:pPr>
              <w:spacing w:line="252" w:lineRule="auto"/>
            </w:pPr>
            <w:r w:rsidRPr="0030040C">
              <w:t xml:space="preserve">After many months of research, reflections, trial and error as well as feedback from families, educators involved and the provider, our overarching curriculum which incorporates individual educator’s pedagogy based on the children’s interests and needs, critical reflections and the daily curriculums posted on the online platforms which details the learning which has occurred during the day is now an embedded part of our service delivery and one which has seen our educators excel in their specialised areas of interests and has supported the retention of our staff and all educators acknowledging each other’s strengths and abilities and tapping into these to ensure that professional collaboration amongst our team of educators is ongoing, reflective and upholds and aligns with our beliefs and our philosophy. </w:t>
            </w:r>
          </w:p>
        </w:tc>
        <w:tc>
          <w:tcPr>
            <w:tcW w:w="338" w:type="pct"/>
            <w:vMerge/>
          </w:tcPr>
          <w:p w14:paraId="15E6F7CB" w14:textId="77777777" w:rsidR="00473535" w:rsidRPr="00804030" w:rsidRDefault="00473535" w:rsidP="00473535">
            <w:pPr>
              <w:jc w:val="center"/>
              <w:rPr>
                <w:rFonts w:cstheme="minorHAnsi"/>
                <w:bCs/>
                <w:szCs w:val="20"/>
              </w:rPr>
            </w:pPr>
          </w:p>
        </w:tc>
        <w:tc>
          <w:tcPr>
            <w:tcW w:w="337" w:type="pct"/>
            <w:vMerge/>
          </w:tcPr>
          <w:p w14:paraId="58BCEE3A" w14:textId="77777777" w:rsidR="00473535" w:rsidRPr="00804030" w:rsidRDefault="00473535" w:rsidP="00473535">
            <w:pPr>
              <w:jc w:val="center"/>
              <w:rPr>
                <w:rFonts w:cstheme="minorHAnsi"/>
                <w:bCs/>
                <w:szCs w:val="20"/>
              </w:rPr>
            </w:pPr>
          </w:p>
        </w:tc>
      </w:tr>
      <w:tr w:rsidR="00804030" w:rsidRPr="00804030" w14:paraId="42A4DD4C" w14:textId="77777777" w:rsidTr="00171D25">
        <w:trPr>
          <w:trHeight w:val="345"/>
        </w:trPr>
        <w:tc>
          <w:tcPr>
            <w:tcW w:w="482" w:type="pct"/>
            <w:gridSpan w:val="2"/>
            <w:vMerge/>
          </w:tcPr>
          <w:p w14:paraId="602F696F" w14:textId="77777777" w:rsidR="00473535" w:rsidRPr="00804030" w:rsidRDefault="00473535" w:rsidP="00473535">
            <w:pPr>
              <w:rPr>
                <w:rFonts w:cstheme="minorHAnsi"/>
                <w:szCs w:val="20"/>
              </w:rPr>
            </w:pPr>
          </w:p>
        </w:tc>
        <w:tc>
          <w:tcPr>
            <w:tcW w:w="241" w:type="pct"/>
            <w:vMerge/>
          </w:tcPr>
          <w:p w14:paraId="15ECACDB" w14:textId="77777777" w:rsidR="00473535" w:rsidRPr="00804030" w:rsidRDefault="00473535" w:rsidP="00473535">
            <w:pPr>
              <w:rPr>
                <w:rFonts w:cstheme="minorHAnsi"/>
                <w:bCs/>
                <w:szCs w:val="20"/>
              </w:rPr>
            </w:pPr>
          </w:p>
        </w:tc>
        <w:tc>
          <w:tcPr>
            <w:tcW w:w="822" w:type="pct"/>
            <w:vMerge/>
          </w:tcPr>
          <w:p w14:paraId="33B005C2" w14:textId="77777777" w:rsidR="00473535" w:rsidRPr="00804030" w:rsidRDefault="00473535" w:rsidP="00473535">
            <w:pPr>
              <w:rPr>
                <w:rFonts w:cstheme="minorHAnsi"/>
                <w:szCs w:val="20"/>
              </w:rPr>
            </w:pPr>
          </w:p>
        </w:tc>
        <w:tc>
          <w:tcPr>
            <w:tcW w:w="2780" w:type="pct"/>
            <w:gridSpan w:val="4"/>
          </w:tcPr>
          <w:p w14:paraId="02D99FCC" w14:textId="28DB7048" w:rsidR="00473535" w:rsidRPr="0030040C" w:rsidRDefault="00473535" w:rsidP="00473535">
            <w:pPr>
              <w:rPr>
                <w:rFonts w:cstheme="minorHAnsi"/>
                <w:bCs/>
                <w:szCs w:val="20"/>
              </w:rPr>
            </w:pPr>
            <w:r w:rsidRPr="0030040C">
              <w:rPr>
                <w:rFonts w:cstheme="minorHAnsi"/>
                <w:bCs/>
                <w:szCs w:val="20"/>
              </w:rPr>
              <w:t>We have regular room meetings, team meetings, room leader meetings, educational leader meetings, coordinator meetings, staff meetings</w:t>
            </w:r>
            <w:r w:rsidR="0030040C" w:rsidRPr="0030040C">
              <w:rPr>
                <w:rFonts w:cstheme="minorHAnsi"/>
                <w:bCs/>
                <w:szCs w:val="20"/>
              </w:rPr>
              <w:t>, the Annual Leadership Conference</w:t>
            </w:r>
            <w:r w:rsidRPr="0030040C">
              <w:rPr>
                <w:rFonts w:cstheme="minorHAnsi"/>
                <w:bCs/>
                <w:szCs w:val="20"/>
              </w:rPr>
              <w:t xml:space="preserve"> and other opportunities that include a cycle of inquiry that collaboratively affirms, challenges, supports and provides opportunities for educators and staff members to learn from each other, share new information and further develop the team’s skills. All meetings are documented for future references. </w:t>
            </w:r>
          </w:p>
        </w:tc>
        <w:tc>
          <w:tcPr>
            <w:tcW w:w="338" w:type="pct"/>
            <w:vMerge/>
          </w:tcPr>
          <w:p w14:paraId="71D4110D" w14:textId="77777777" w:rsidR="00473535" w:rsidRPr="00804030" w:rsidRDefault="00473535" w:rsidP="00473535">
            <w:pPr>
              <w:jc w:val="center"/>
              <w:rPr>
                <w:rFonts w:cstheme="minorHAnsi"/>
                <w:bCs/>
                <w:szCs w:val="20"/>
              </w:rPr>
            </w:pPr>
          </w:p>
        </w:tc>
        <w:tc>
          <w:tcPr>
            <w:tcW w:w="337" w:type="pct"/>
            <w:vMerge/>
          </w:tcPr>
          <w:p w14:paraId="6F9F058D" w14:textId="77777777" w:rsidR="00473535" w:rsidRPr="00804030" w:rsidRDefault="00473535" w:rsidP="00473535">
            <w:pPr>
              <w:jc w:val="center"/>
              <w:rPr>
                <w:rFonts w:cstheme="minorHAnsi"/>
                <w:bCs/>
                <w:szCs w:val="20"/>
              </w:rPr>
            </w:pPr>
          </w:p>
        </w:tc>
      </w:tr>
      <w:tr w:rsidR="00804030" w:rsidRPr="00804030" w14:paraId="32E44777" w14:textId="77777777" w:rsidTr="00171D25">
        <w:trPr>
          <w:trHeight w:val="270"/>
        </w:trPr>
        <w:tc>
          <w:tcPr>
            <w:tcW w:w="482" w:type="pct"/>
            <w:gridSpan w:val="2"/>
            <w:vMerge/>
          </w:tcPr>
          <w:p w14:paraId="49CA75D0" w14:textId="77777777" w:rsidR="00473535" w:rsidRPr="00804030" w:rsidRDefault="00473535" w:rsidP="00473535">
            <w:pPr>
              <w:rPr>
                <w:rFonts w:cstheme="minorHAnsi"/>
                <w:szCs w:val="20"/>
              </w:rPr>
            </w:pPr>
          </w:p>
        </w:tc>
        <w:tc>
          <w:tcPr>
            <w:tcW w:w="241" w:type="pct"/>
            <w:vMerge/>
          </w:tcPr>
          <w:p w14:paraId="77169828" w14:textId="77777777" w:rsidR="00473535" w:rsidRPr="00804030" w:rsidRDefault="00473535" w:rsidP="00473535">
            <w:pPr>
              <w:rPr>
                <w:rFonts w:cstheme="minorHAnsi"/>
                <w:bCs/>
                <w:szCs w:val="20"/>
              </w:rPr>
            </w:pPr>
          </w:p>
        </w:tc>
        <w:tc>
          <w:tcPr>
            <w:tcW w:w="822" w:type="pct"/>
            <w:vMerge/>
          </w:tcPr>
          <w:p w14:paraId="38D83071" w14:textId="77777777" w:rsidR="00473535" w:rsidRPr="00804030" w:rsidRDefault="00473535" w:rsidP="00473535">
            <w:pPr>
              <w:rPr>
                <w:rFonts w:cstheme="minorHAnsi"/>
                <w:szCs w:val="20"/>
              </w:rPr>
            </w:pPr>
          </w:p>
        </w:tc>
        <w:tc>
          <w:tcPr>
            <w:tcW w:w="2780" w:type="pct"/>
            <w:gridSpan w:val="4"/>
          </w:tcPr>
          <w:p w14:paraId="58C726E8" w14:textId="5E9753E0" w:rsidR="00473535" w:rsidRPr="0030040C" w:rsidRDefault="00473535" w:rsidP="00473535">
            <w:pPr>
              <w:rPr>
                <w:rFonts w:cstheme="minorHAnsi"/>
                <w:bCs/>
                <w:szCs w:val="20"/>
              </w:rPr>
            </w:pPr>
            <w:r w:rsidRPr="0030040C">
              <w:rPr>
                <w:rFonts w:cstheme="minorHAnsi"/>
                <w:bCs/>
                <w:szCs w:val="20"/>
              </w:rPr>
              <w:t xml:space="preserve">We ensure that all interactions, including grievance procedures, convey mutual respect, equity and recognition of each other’s strengths and skills. Service receives support through HR department and head office when required. Coordinator acts on all grievances within the service from educators to families to wider community. All staff are informed of the process through orientation process and staff handbook. </w:t>
            </w:r>
          </w:p>
        </w:tc>
        <w:tc>
          <w:tcPr>
            <w:tcW w:w="338" w:type="pct"/>
            <w:vMerge/>
          </w:tcPr>
          <w:p w14:paraId="6B2C7389" w14:textId="77777777" w:rsidR="00473535" w:rsidRPr="00804030" w:rsidRDefault="00473535" w:rsidP="00473535">
            <w:pPr>
              <w:jc w:val="center"/>
              <w:rPr>
                <w:rFonts w:cstheme="minorHAnsi"/>
                <w:bCs/>
                <w:szCs w:val="20"/>
              </w:rPr>
            </w:pPr>
          </w:p>
        </w:tc>
        <w:tc>
          <w:tcPr>
            <w:tcW w:w="337" w:type="pct"/>
            <w:vMerge/>
          </w:tcPr>
          <w:p w14:paraId="23594622" w14:textId="77777777" w:rsidR="00473535" w:rsidRPr="00804030" w:rsidRDefault="00473535" w:rsidP="00473535">
            <w:pPr>
              <w:jc w:val="center"/>
              <w:rPr>
                <w:rFonts w:cstheme="minorHAnsi"/>
                <w:bCs/>
                <w:szCs w:val="20"/>
              </w:rPr>
            </w:pPr>
          </w:p>
        </w:tc>
      </w:tr>
      <w:tr w:rsidR="00804030" w:rsidRPr="00804030" w14:paraId="39936F60" w14:textId="77777777" w:rsidTr="00171D25">
        <w:trPr>
          <w:trHeight w:val="20"/>
        </w:trPr>
        <w:tc>
          <w:tcPr>
            <w:tcW w:w="482" w:type="pct"/>
            <w:gridSpan w:val="2"/>
            <w:vMerge/>
          </w:tcPr>
          <w:p w14:paraId="7A967426" w14:textId="77777777" w:rsidR="00473535" w:rsidRPr="00804030" w:rsidRDefault="00473535" w:rsidP="00473535">
            <w:pPr>
              <w:rPr>
                <w:rFonts w:cstheme="minorHAnsi"/>
                <w:szCs w:val="20"/>
              </w:rPr>
            </w:pPr>
          </w:p>
        </w:tc>
        <w:tc>
          <w:tcPr>
            <w:tcW w:w="241" w:type="pct"/>
            <w:vMerge/>
          </w:tcPr>
          <w:p w14:paraId="78F2C06D" w14:textId="77777777" w:rsidR="00473535" w:rsidRPr="00804030" w:rsidRDefault="00473535" w:rsidP="00473535">
            <w:pPr>
              <w:rPr>
                <w:rFonts w:cstheme="minorHAnsi"/>
                <w:bCs/>
                <w:szCs w:val="20"/>
              </w:rPr>
            </w:pPr>
          </w:p>
        </w:tc>
        <w:tc>
          <w:tcPr>
            <w:tcW w:w="822" w:type="pct"/>
            <w:vMerge/>
          </w:tcPr>
          <w:p w14:paraId="13CD01B9" w14:textId="77777777" w:rsidR="00473535" w:rsidRPr="00804030" w:rsidRDefault="00473535" w:rsidP="00473535">
            <w:pPr>
              <w:rPr>
                <w:rFonts w:cstheme="minorHAnsi"/>
                <w:szCs w:val="20"/>
              </w:rPr>
            </w:pPr>
          </w:p>
        </w:tc>
        <w:tc>
          <w:tcPr>
            <w:tcW w:w="2780" w:type="pct"/>
            <w:gridSpan w:val="4"/>
          </w:tcPr>
          <w:p w14:paraId="3AC7CDE1" w14:textId="4CBC6DAE" w:rsidR="00473535" w:rsidRPr="0030040C" w:rsidRDefault="00473535" w:rsidP="00473535">
            <w:pPr>
              <w:rPr>
                <w:rFonts w:cstheme="minorHAnsi"/>
                <w:bCs/>
                <w:szCs w:val="20"/>
              </w:rPr>
            </w:pPr>
            <w:r w:rsidRPr="0030040C">
              <w:rPr>
                <w:rFonts w:cstheme="minorHAnsi"/>
                <w:bCs/>
                <w:szCs w:val="20"/>
              </w:rPr>
              <w:t xml:space="preserve">We continually facilitate communication and reflection between educators at this service and the wider company social media pages such as the organisational pages and the services private pages utilising sharing of information. educators contribute to critical reflections within their rooms weekly via written documentation collated buy the room leaders and actioned upon. </w:t>
            </w:r>
          </w:p>
        </w:tc>
        <w:tc>
          <w:tcPr>
            <w:tcW w:w="338" w:type="pct"/>
            <w:vMerge/>
          </w:tcPr>
          <w:p w14:paraId="1E320902" w14:textId="77777777" w:rsidR="00473535" w:rsidRPr="00804030" w:rsidRDefault="00473535" w:rsidP="00473535">
            <w:pPr>
              <w:jc w:val="center"/>
              <w:rPr>
                <w:rFonts w:cstheme="minorHAnsi"/>
                <w:bCs/>
                <w:szCs w:val="20"/>
              </w:rPr>
            </w:pPr>
          </w:p>
        </w:tc>
        <w:tc>
          <w:tcPr>
            <w:tcW w:w="337" w:type="pct"/>
            <w:vMerge/>
          </w:tcPr>
          <w:p w14:paraId="00904428" w14:textId="77777777" w:rsidR="00473535" w:rsidRPr="00804030" w:rsidRDefault="00473535" w:rsidP="00473535">
            <w:pPr>
              <w:jc w:val="center"/>
              <w:rPr>
                <w:rFonts w:cstheme="minorHAnsi"/>
                <w:bCs/>
                <w:szCs w:val="20"/>
              </w:rPr>
            </w:pPr>
          </w:p>
        </w:tc>
      </w:tr>
      <w:tr w:rsidR="00804030" w:rsidRPr="00804030" w14:paraId="4E4795A5" w14:textId="77777777" w:rsidTr="00171D25">
        <w:trPr>
          <w:trHeight w:val="254"/>
        </w:trPr>
        <w:tc>
          <w:tcPr>
            <w:tcW w:w="482" w:type="pct"/>
            <w:gridSpan w:val="2"/>
            <w:vMerge w:val="restart"/>
          </w:tcPr>
          <w:p w14:paraId="68247C3B" w14:textId="036C584A" w:rsidR="00473535" w:rsidRPr="00804030" w:rsidRDefault="00473535" w:rsidP="00473535">
            <w:pPr>
              <w:rPr>
                <w:rFonts w:cstheme="minorHAnsi"/>
                <w:bCs/>
                <w:szCs w:val="20"/>
              </w:rPr>
            </w:pPr>
            <w:r w:rsidRPr="00804030">
              <w:rPr>
                <w:szCs w:val="20"/>
              </w:rPr>
              <w:t>Professional standards</w:t>
            </w:r>
          </w:p>
        </w:tc>
        <w:tc>
          <w:tcPr>
            <w:tcW w:w="241" w:type="pct"/>
            <w:vMerge w:val="restart"/>
          </w:tcPr>
          <w:p w14:paraId="5ABEDE3D" w14:textId="4E87E352" w:rsidR="00473535" w:rsidRPr="00804030" w:rsidRDefault="00473535" w:rsidP="00473535">
            <w:pPr>
              <w:rPr>
                <w:rFonts w:cstheme="minorHAnsi"/>
                <w:bCs/>
                <w:szCs w:val="20"/>
              </w:rPr>
            </w:pPr>
            <w:r w:rsidRPr="00804030">
              <w:rPr>
                <w:bCs/>
                <w:szCs w:val="20"/>
              </w:rPr>
              <w:t>4.2.2</w:t>
            </w:r>
          </w:p>
        </w:tc>
        <w:tc>
          <w:tcPr>
            <w:tcW w:w="822" w:type="pct"/>
            <w:vMerge w:val="restart"/>
          </w:tcPr>
          <w:p w14:paraId="6760BF32" w14:textId="05A17119" w:rsidR="00473535" w:rsidRPr="00804030" w:rsidRDefault="00473535" w:rsidP="00473535">
            <w:pPr>
              <w:rPr>
                <w:rFonts w:cstheme="minorHAnsi"/>
                <w:bCs/>
                <w:szCs w:val="20"/>
              </w:rPr>
            </w:pPr>
            <w:r w:rsidRPr="00804030">
              <w:rPr>
                <w:szCs w:val="20"/>
              </w:rPr>
              <w:t>Professional standards guide practice, interactions and relationships.</w:t>
            </w:r>
          </w:p>
        </w:tc>
        <w:tc>
          <w:tcPr>
            <w:tcW w:w="2780" w:type="pct"/>
            <w:gridSpan w:val="4"/>
          </w:tcPr>
          <w:p w14:paraId="0593D6BB" w14:textId="77EC6E79" w:rsidR="00473535" w:rsidRPr="00804030" w:rsidRDefault="00473535" w:rsidP="00473535">
            <w:pPr>
              <w:rPr>
                <w:rFonts w:cstheme="minorHAnsi"/>
                <w:bCs/>
                <w:szCs w:val="20"/>
              </w:rPr>
            </w:pPr>
            <w:r w:rsidRPr="00804030">
              <w:rPr>
                <w:rFonts w:cstheme="minorHAnsi"/>
                <w:bCs/>
                <w:szCs w:val="20"/>
              </w:rPr>
              <w:t xml:space="preserve">All educators have access to the National Quality Standard, National Regulations and Guide to the National Quality Framework, </w:t>
            </w:r>
            <w:r w:rsidRPr="00804030">
              <w:rPr>
                <w:rFonts w:cstheme="minorHAnsi"/>
                <w:bCs/>
                <w:szCs w:val="20"/>
              </w:rPr>
              <w:t xml:space="preserve"> EYLF, Early Childhood Australia’s Code of Ethics (2016), </w:t>
            </w:r>
            <w:r w:rsidRPr="00804030">
              <w:rPr>
                <w:rFonts w:cstheme="minorHAnsi"/>
                <w:bCs/>
                <w:szCs w:val="20"/>
              </w:rPr>
              <w:t xml:space="preserve"> Our statement of philosophy, </w:t>
            </w:r>
            <w:r w:rsidRPr="00804030">
              <w:rPr>
                <w:rFonts w:cstheme="minorHAnsi"/>
                <w:bCs/>
                <w:szCs w:val="20"/>
              </w:rPr>
              <w:t xml:space="preserve"> policies and procedures, </w:t>
            </w:r>
            <w:r w:rsidRPr="00804030">
              <w:rPr>
                <w:rFonts w:cstheme="minorHAnsi"/>
                <w:bCs/>
                <w:szCs w:val="20"/>
              </w:rPr>
              <w:t xml:space="preserve"> staff handbook and code of conduct. </w:t>
            </w:r>
            <w:r w:rsidR="00283320" w:rsidRPr="00804030">
              <w:rPr>
                <w:rFonts w:cstheme="minorHAnsi"/>
                <w:bCs/>
                <w:szCs w:val="20"/>
              </w:rPr>
              <w:t>These are displayed in our staffroom and accessed through QR codes.</w:t>
            </w:r>
            <w:r w:rsidR="00F829D8" w:rsidRPr="00804030">
              <w:rPr>
                <w:rFonts w:cstheme="minorHAnsi"/>
                <w:bCs/>
                <w:szCs w:val="20"/>
              </w:rPr>
              <w:t xml:space="preserve"> Within three months of commencing at Keiki Hamersley we provide a “wonder Journal”. A wonder journal provides information regarding professional practice, EYLF, Philosophy and other relevant pieces of information to help inform and guide educators on their professional journey. Management also makes and provides EYLF flip cards to aid educators in their documentation needs.</w:t>
            </w:r>
          </w:p>
        </w:tc>
        <w:sdt>
          <w:sdtPr>
            <w:rPr>
              <w:rFonts w:cstheme="minorHAnsi"/>
              <w:bCs/>
              <w:szCs w:val="20"/>
            </w:rPr>
            <w:id w:val="-1250039898"/>
            <w14:checkbox>
              <w14:checked w14:val="1"/>
              <w14:checkedState w14:val="2612" w14:font="MS Gothic"/>
              <w14:uncheckedState w14:val="2610" w14:font="MS Gothic"/>
            </w14:checkbox>
          </w:sdtPr>
          <w:sdtEndPr/>
          <w:sdtContent>
            <w:tc>
              <w:tcPr>
                <w:tcW w:w="338" w:type="pct"/>
                <w:vMerge w:val="restart"/>
              </w:tcPr>
              <w:p w14:paraId="13A17730" w14:textId="013C71CF" w:rsidR="00473535" w:rsidRPr="00804030" w:rsidRDefault="00473535" w:rsidP="00473535">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155180439"/>
            <w14:checkbox>
              <w14:checked w14:val="0"/>
              <w14:checkedState w14:val="2612" w14:font="MS Gothic"/>
              <w14:uncheckedState w14:val="2610" w14:font="MS Gothic"/>
            </w14:checkbox>
          </w:sdtPr>
          <w:sdtEndPr/>
          <w:sdtContent>
            <w:tc>
              <w:tcPr>
                <w:tcW w:w="337" w:type="pct"/>
                <w:vMerge w:val="restart"/>
              </w:tcPr>
              <w:p w14:paraId="34662935" w14:textId="77777777" w:rsidR="00473535" w:rsidRPr="00804030" w:rsidRDefault="00473535" w:rsidP="00473535">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488B9585" w14:textId="77777777" w:rsidTr="00171D25">
        <w:trPr>
          <w:trHeight w:val="254"/>
        </w:trPr>
        <w:tc>
          <w:tcPr>
            <w:tcW w:w="482" w:type="pct"/>
            <w:gridSpan w:val="2"/>
            <w:vMerge/>
          </w:tcPr>
          <w:p w14:paraId="2B44A80B" w14:textId="77777777" w:rsidR="00473535" w:rsidRPr="00804030" w:rsidRDefault="00473535" w:rsidP="00473535">
            <w:pPr>
              <w:rPr>
                <w:rFonts w:cstheme="minorHAnsi"/>
                <w:szCs w:val="20"/>
              </w:rPr>
            </w:pPr>
          </w:p>
        </w:tc>
        <w:tc>
          <w:tcPr>
            <w:tcW w:w="241" w:type="pct"/>
            <w:vMerge/>
          </w:tcPr>
          <w:p w14:paraId="03EF8451" w14:textId="77777777" w:rsidR="00473535" w:rsidRPr="00804030" w:rsidRDefault="00473535" w:rsidP="00473535">
            <w:pPr>
              <w:rPr>
                <w:rFonts w:cstheme="minorHAnsi"/>
                <w:bCs/>
                <w:szCs w:val="20"/>
              </w:rPr>
            </w:pPr>
          </w:p>
        </w:tc>
        <w:tc>
          <w:tcPr>
            <w:tcW w:w="822" w:type="pct"/>
            <w:vMerge/>
          </w:tcPr>
          <w:p w14:paraId="16B3D47F" w14:textId="77777777" w:rsidR="00473535" w:rsidRPr="00804030" w:rsidRDefault="00473535" w:rsidP="00473535">
            <w:pPr>
              <w:rPr>
                <w:rFonts w:cstheme="minorHAnsi"/>
                <w:szCs w:val="20"/>
              </w:rPr>
            </w:pPr>
          </w:p>
        </w:tc>
        <w:tc>
          <w:tcPr>
            <w:tcW w:w="2780" w:type="pct"/>
            <w:gridSpan w:val="4"/>
          </w:tcPr>
          <w:p w14:paraId="0BEBC10A" w14:textId="6DAFC01B" w:rsidR="00473535" w:rsidRPr="00804030" w:rsidRDefault="00473535" w:rsidP="00473535">
            <w:pPr>
              <w:rPr>
                <w:rFonts w:cstheme="minorHAnsi"/>
                <w:bCs/>
                <w:szCs w:val="20"/>
              </w:rPr>
            </w:pPr>
            <w:r w:rsidRPr="00804030">
              <w:rPr>
                <w:rFonts w:cstheme="minorHAnsi"/>
                <w:bCs/>
                <w:szCs w:val="20"/>
              </w:rPr>
              <w:t xml:space="preserve">Up-to-date information is communicated to all educators including service/employer information and changes or updates that impact on practice and regulatory compliance. This is done through weekly emails along with updates from head office or the regulatory unit. Head office also utilises online platforms for information sharing such as </w:t>
            </w:r>
            <w:r w:rsidR="00005810" w:rsidRPr="00804030">
              <w:rPr>
                <w:rFonts w:cstheme="minorHAnsi"/>
                <w:bCs/>
                <w:szCs w:val="20"/>
              </w:rPr>
              <w:t xml:space="preserve">our company staff </w:t>
            </w:r>
            <w:r w:rsidR="00FF1D41" w:rsidRPr="00804030">
              <w:rPr>
                <w:rFonts w:cstheme="minorHAnsi"/>
                <w:bCs/>
                <w:szCs w:val="20"/>
              </w:rPr>
              <w:t>Facebook</w:t>
            </w:r>
            <w:r w:rsidR="00005810" w:rsidRPr="00804030">
              <w:rPr>
                <w:rFonts w:cstheme="minorHAnsi"/>
                <w:bCs/>
                <w:szCs w:val="20"/>
              </w:rPr>
              <w:t xml:space="preserve"> page</w:t>
            </w:r>
            <w:r w:rsidRPr="00804030">
              <w:rPr>
                <w:rFonts w:cstheme="minorHAnsi"/>
                <w:bCs/>
                <w:szCs w:val="20"/>
              </w:rPr>
              <w:t xml:space="preserve"> “</w:t>
            </w:r>
            <w:r w:rsidR="00005810" w:rsidRPr="00804030">
              <w:rPr>
                <w:rFonts w:cstheme="minorHAnsi"/>
                <w:bCs/>
                <w:szCs w:val="20"/>
              </w:rPr>
              <w:t>Keiki pla</w:t>
            </w:r>
            <w:r w:rsidR="00FF1D41" w:rsidRPr="00804030">
              <w:rPr>
                <w:rFonts w:cstheme="minorHAnsi"/>
                <w:bCs/>
                <w:szCs w:val="20"/>
              </w:rPr>
              <w:t>ce and space</w:t>
            </w:r>
            <w:r w:rsidRPr="00804030">
              <w:rPr>
                <w:rFonts w:cstheme="minorHAnsi"/>
                <w:bCs/>
                <w:szCs w:val="20"/>
              </w:rPr>
              <w:t xml:space="preserve">” notifications and documentation is also placed within the staff room. </w:t>
            </w:r>
          </w:p>
        </w:tc>
        <w:tc>
          <w:tcPr>
            <w:tcW w:w="338" w:type="pct"/>
            <w:vMerge/>
          </w:tcPr>
          <w:p w14:paraId="6E59593F" w14:textId="77777777" w:rsidR="00473535" w:rsidRPr="00804030" w:rsidRDefault="00473535" w:rsidP="00473535">
            <w:pPr>
              <w:jc w:val="center"/>
              <w:rPr>
                <w:rFonts w:cstheme="minorHAnsi"/>
                <w:bCs/>
                <w:szCs w:val="20"/>
              </w:rPr>
            </w:pPr>
          </w:p>
        </w:tc>
        <w:tc>
          <w:tcPr>
            <w:tcW w:w="337" w:type="pct"/>
            <w:vMerge/>
          </w:tcPr>
          <w:p w14:paraId="74C1C410" w14:textId="77777777" w:rsidR="00473535" w:rsidRPr="00804030" w:rsidRDefault="00473535" w:rsidP="00473535">
            <w:pPr>
              <w:jc w:val="center"/>
              <w:rPr>
                <w:rFonts w:cstheme="minorHAnsi"/>
                <w:bCs/>
                <w:szCs w:val="20"/>
              </w:rPr>
            </w:pPr>
          </w:p>
        </w:tc>
      </w:tr>
      <w:tr w:rsidR="00804030" w:rsidRPr="00804030" w14:paraId="3CF03045" w14:textId="77777777" w:rsidTr="00171D25">
        <w:trPr>
          <w:trHeight w:val="254"/>
        </w:trPr>
        <w:tc>
          <w:tcPr>
            <w:tcW w:w="482" w:type="pct"/>
            <w:gridSpan w:val="2"/>
            <w:vMerge/>
          </w:tcPr>
          <w:p w14:paraId="047ECE62" w14:textId="77777777" w:rsidR="00032B2F" w:rsidRPr="00804030" w:rsidRDefault="00032B2F" w:rsidP="00473535">
            <w:pPr>
              <w:rPr>
                <w:rFonts w:cstheme="minorHAnsi"/>
                <w:szCs w:val="20"/>
              </w:rPr>
            </w:pPr>
          </w:p>
        </w:tc>
        <w:tc>
          <w:tcPr>
            <w:tcW w:w="241" w:type="pct"/>
            <w:vMerge/>
          </w:tcPr>
          <w:p w14:paraId="0FC046CB" w14:textId="77777777" w:rsidR="00032B2F" w:rsidRPr="00804030" w:rsidRDefault="00032B2F" w:rsidP="00473535">
            <w:pPr>
              <w:rPr>
                <w:rFonts w:cstheme="minorHAnsi"/>
                <w:bCs/>
                <w:szCs w:val="20"/>
              </w:rPr>
            </w:pPr>
          </w:p>
        </w:tc>
        <w:tc>
          <w:tcPr>
            <w:tcW w:w="822" w:type="pct"/>
            <w:vMerge/>
          </w:tcPr>
          <w:p w14:paraId="5E688E45" w14:textId="77777777" w:rsidR="00032B2F" w:rsidRPr="00804030" w:rsidRDefault="00032B2F" w:rsidP="00473535">
            <w:pPr>
              <w:rPr>
                <w:rFonts w:cstheme="minorHAnsi"/>
                <w:szCs w:val="20"/>
              </w:rPr>
            </w:pPr>
          </w:p>
        </w:tc>
        <w:tc>
          <w:tcPr>
            <w:tcW w:w="2780" w:type="pct"/>
            <w:gridSpan w:val="4"/>
          </w:tcPr>
          <w:p w14:paraId="6C26D391" w14:textId="6DB270A1" w:rsidR="00032B2F" w:rsidRPr="00804030" w:rsidRDefault="00032B2F" w:rsidP="00473535">
            <w:pPr>
              <w:rPr>
                <w:rFonts w:cstheme="minorHAnsi"/>
                <w:bCs/>
                <w:szCs w:val="20"/>
              </w:rPr>
            </w:pPr>
            <w:r w:rsidRPr="00804030">
              <w:rPr>
                <w:rFonts w:cstheme="minorHAnsi"/>
                <w:szCs w:val="20"/>
              </w:rPr>
              <w:t xml:space="preserve">We reflect collaboratively on pedagogical knowledge and curriculum delivery and discuss self-awareness of the ethical and professional standards underpinning our own practice </w:t>
            </w:r>
            <w:r w:rsidR="00B208D6" w:rsidRPr="00804030">
              <w:rPr>
                <w:rFonts w:cstheme="minorHAnsi"/>
                <w:szCs w:val="20"/>
              </w:rPr>
              <w:t xml:space="preserve">and </w:t>
            </w:r>
            <w:r w:rsidRPr="00804030">
              <w:rPr>
                <w:rFonts w:cstheme="minorHAnsi"/>
                <w:szCs w:val="20"/>
              </w:rPr>
              <w:t xml:space="preserve">opportunities for improvement. We acknowledged the gap in professional knowledge and embarked on a journey of up skilling our educators. We began by building an awareness within the team that each educator has a different view and approach to the early </w:t>
            </w:r>
            <w:r w:rsidR="00865C4F" w:rsidRPr="00804030">
              <w:rPr>
                <w:rFonts w:cstheme="minorHAnsi"/>
                <w:szCs w:val="20"/>
              </w:rPr>
              <w:t>year’s</w:t>
            </w:r>
            <w:r w:rsidRPr="00804030">
              <w:rPr>
                <w:rFonts w:cstheme="minorHAnsi"/>
                <w:szCs w:val="20"/>
              </w:rPr>
              <w:t xml:space="preserve"> education. We used the vessel of creating our services philosophy statement to help build a bigger picture for educators, we tasked educators to research theorists within our profession and discuss openly at a staff meeting which Theorist best aligns with their own personal philosophy and why. Through this each educator gained knowledge on their peers</w:t>
            </w:r>
            <w:r w:rsidR="00F22139" w:rsidRPr="00804030">
              <w:rPr>
                <w:rFonts w:cstheme="minorHAnsi"/>
                <w:szCs w:val="20"/>
              </w:rPr>
              <w:t>,</w:t>
            </w:r>
            <w:r w:rsidRPr="00804030">
              <w:rPr>
                <w:rFonts w:cstheme="minorHAnsi"/>
                <w:szCs w:val="20"/>
              </w:rPr>
              <w:t xml:space="preserve"> building a more holistic picture and better understanding as to who each educator is as a person and professionally. Next each educator was asked to document their “whys” we t</w:t>
            </w:r>
            <w:r w:rsidRPr="00804030">
              <w:rPr>
                <w:lang w:val="en-US"/>
              </w:rPr>
              <w:t>asked educators to critically reflect</w:t>
            </w:r>
            <w:r w:rsidR="000E75D5" w:rsidRPr="00804030">
              <w:rPr>
                <w:lang w:val="en-US"/>
              </w:rPr>
              <w:t xml:space="preserve"> on</w:t>
            </w:r>
            <w:r w:rsidRPr="00804030">
              <w:rPr>
                <w:lang w:val="en-US"/>
              </w:rPr>
              <w:t xml:space="preserve"> why they do what they do. What is it that they feel is important within the early years</w:t>
            </w:r>
            <w:r w:rsidR="000E75D5" w:rsidRPr="00804030">
              <w:rPr>
                <w:lang w:val="en-US"/>
              </w:rPr>
              <w:t xml:space="preserve"> and w</w:t>
            </w:r>
            <w:r w:rsidRPr="00804030">
              <w:rPr>
                <w:lang w:val="en-US"/>
              </w:rPr>
              <w:t xml:space="preserve">hat is important </w:t>
            </w:r>
            <w:proofErr w:type="gramStart"/>
            <w:r w:rsidRPr="00804030">
              <w:rPr>
                <w:lang w:val="en-US"/>
              </w:rPr>
              <w:t>we</w:t>
            </w:r>
            <w:proofErr w:type="gramEnd"/>
            <w:r w:rsidRPr="00804030">
              <w:rPr>
                <w:lang w:val="en-US"/>
              </w:rPr>
              <w:t xml:space="preserve"> provide for children in our setting. Through the creation of the service philosophy </w:t>
            </w:r>
            <w:r w:rsidR="00283320" w:rsidRPr="00804030">
              <w:rPr>
                <w:lang w:val="en-US"/>
              </w:rPr>
              <w:t>statement,</w:t>
            </w:r>
            <w:r w:rsidRPr="00804030">
              <w:rPr>
                <w:lang w:val="en-US"/>
              </w:rPr>
              <w:t xml:space="preserve"> we grew within our understanding of each other. We were able to understand why this educator is so passionate about children’s voices, why this educator is so passionate about slowing down and enabling the children to move at their own pace. The journey of philosophy enabled us to critically reflect on how we engaged with each other, worked </w:t>
            </w:r>
            <w:r w:rsidR="00283320" w:rsidRPr="00804030">
              <w:rPr>
                <w:lang w:val="en-US"/>
              </w:rPr>
              <w:t>together,</w:t>
            </w:r>
            <w:r w:rsidRPr="00804030">
              <w:rPr>
                <w:lang w:val="en-US"/>
              </w:rPr>
              <w:t xml:space="preserve"> and supported one another within our professional working day. When you enter our </w:t>
            </w:r>
            <w:r w:rsidR="00283320" w:rsidRPr="00804030">
              <w:rPr>
                <w:lang w:val="en-US"/>
              </w:rPr>
              <w:t>service,</w:t>
            </w:r>
            <w:r w:rsidRPr="00804030">
              <w:rPr>
                <w:lang w:val="en-US"/>
              </w:rPr>
              <w:t xml:space="preserve"> you can feel we are a family, you can feel we have trust within each other and within our teams. If educators are happy and working cohesively imagine the flow on effect to the children and families.</w:t>
            </w:r>
          </w:p>
        </w:tc>
        <w:tc>
          <w:tcPr>
            <w:tcW w:w="338" w:type="pct"/>
            <w:vMerge/>
          </w:tcPr>
          <w:p w14:paraId="288F4E19" w14:textId="77777777" w:rsidR="00032B2F" w:rsidRPr="00804030" w:rsidRDefault="00032B2F" w:rsidP="00473535">
            <w:pPr>
              <w:jc w:val="center"/>
              <w:rPr>
                <w:rFonts w:cstheme="minorHAnsi"/>
                <w:bCs/>
                <w:szCs w:val="20"/>
              </w:rPr>
            </w:pPr>
          </w:p>
        </w:tc>
        <w:tc>
          <w:tcPr>
            <w:tcW w:w="337" w:type="pct"/>
            <w:vMerge/>
          </w:tcPr>
          <w:p w14:paraId="1CB3E8A1" w14:textId="77777777" w:rsidR="00032B2F" w:rsidRPr="00804030" w:rsidRDefault="00032B2F" w:rsidP="00473535">
            <w:pPr>
              <w:jc w:val="center"/>
              <w:rPr>
                <w:rFonts w:cstheme="minorHAnsi"/>
                <w:bCs/>
                <w:szCs w:val="20"/>
              </w:rPr>
            </w:pPr>
          </w:p>
        </w:tc>
      </w:tr>
      <w:tr w:rsidR="00804030" w:rsidRPr="00804030" w14:paraId="0A8BC2AF" w14:textId="77777777" w:rsidTr="00171D25">
        <w:trPr>
          <w:trHeight w:val="254"/>
        </w:trPr>
        <w:tc>
          <w:tcPr>
            <w:tcW w:w="482" w:type="pct"/>
            <w:gridSpan w:val="2"/>
            <w:vMerge/>
          </w:tcPr>
          <w:p w14:paraId="2DF3E4F6" w14:textId="77777777" w:rsidR="00473535" w:rsidRPr="00804030" w:rsidRDefault="00473535" w:rsidP="00473535">
            <w:pPr>
              <w:rPr>
                <w:rFonts w:cstheme="minorHAnsi"/>
                <w:szCs w:val="20"/>
              </w:rPr>
            </w:pPr>
          </w:p>
        </w:tc>
        <w:tc>
          <w:tcPr>
            <w:tcW w:w="241" w:type="pct"/>
            <w:vMerge/>
          </w:tcPr>
          <w:p w14:paraId="00A37C73" w14:textId="77777777" w:rsidR="00473535" w:rsidRPr="00804030" w:rsidRDefault="00473535" w:rsidP="00473535">
            <w:pPr>
              <w:rPr>
                <w:rFonts w:cstheme="minorHAnsi"/>
                <w:bCs/>
                <w:szCs w:val="20"/>
              </w:rPr>
            </w:pPr>
          </w:p>
        </w:tc>
        <w:tc>
          <w:tcPr>
            <w:tcW w:w="822" w:type="pct"/>
            <w:vMerge/>
          </w:tcPr>
          <w:p w14:paraId="1AE9FB68" w14:textId="77777777" w:rsidR="00473535" w:rsidRPr="00804030" w:rsidRDefault="00473535" w:rsidP="00473535">
            <w:pPr>
              <w:rPr>
                <w:rFonts w:cstheme="minorHAnsi"/>
                <w:szCs w:val="20"/>
              </w:rPr>
            </w:pPr>
          </w:p>
        </w:tc>
        <w:tc>
          <w:tcPr>
            <w:tcW w:w="2780" w:type="pct"/>
            <w:gridSpan w:val="4"/>
          </w:tcPr>
          <w:p w14:paraId="1D5E7E08" w14:textId="1E07936B" w:rsidR="00473535" w:rsidRPr="00804030" w:rsidRDefault="00473535" w:rsidP="00473535">
            <w:pPr>
              <w:rPr>
                <w:rFonts w:cstheme="minorHAnsi"/>
                <w:bCs/>
                <w:szCs w:val="20"/>
              </w:rPr>
            </w:pPr>
            <w:r w:rsidRPr="00804030">
              <w:rPr>
                <w:rFonts w:cstheme="minorHAnsi"/>
                <w:bCs/>
                <w:szCs w:val="20"/>
              </w:rPr>
              <w:t>Early Childhood Australia’s Code of Ethics (2016)</w:t>
            </w:r>
            <w:r w:rsidR="004773D6" w:rsidRPr="00804030">
              <w:rPr>
                <w:rFonts w:cstheme="minorHAnsi"/>
                <w:bCs/>
                <w:szCs w:val="20"/>
              </w:rPr>
              <w:t xml:space="preserve"> along with our own Keiki </w:t>
            </w:r>
            <w:r w:rsidR="006B5C27" w:rsidRPr="00804030">
              <w:rPr>
                <w:rFonts w:cstheme="minorHAnsi"/>
                <w:bCs/>
                <w:szCs w:val="20"/>
              </w:rPr>
              <w:t>professional practice guide</w:t>
            </w:r>
            <w:r w:rsidRPr="00804030">
              <w:rPr>
                <w:rFonts w:cstheme="minorHAnsi"/>
                <w:bCs/>
                <w:szCs w:val="20"/>
              </w:rPr>
              <w:t xml:space="preserve"> </w:t>
            </w:r>
            <w:r w:rsidR="006B5C27" w:rsidRPr="00804030">
              <w:rPr>
                <w:rFonts w:cstheme="minorHAnsi"/>
                <w:bCs/>
                <w:szCs w:val="20"/>
              </w:rPr>
              <w:t>are</w:t>
            </w:r>
            <w:r w:rsidRPr="00804030">
              <w:rPr>
                <w:rFonts w:cstheme="minorHAnsi"/>
                <w:bCs/>
                <w:szCs w:val="20"/>
              </w:rPr>
              <w:t xml:space="preserve"> used to guide professional conversations about day-to-day practice at our service. This is done through staff development meetings/appraisals</w:t>
            </w:r>
            <w:r w:rsidR="003D69A5" w:rsidRPr="00804030">
              <w:rPr>
                <w:rFonts w:cstheme="minorHAnsi"/>
                <w:bCs/>
                <w:szCs w:val="20"/>
              </w:rPr>
              <w:t>, a</w:t>
            </w:r>
            <w:r w:rsidRPr="00804030">
              <w:rPr>
                <w:rFonts w:cstheme="minorHAnsi"/>
                <w:bCs/>
                <w:szCs w:val="20"/>
              </w:rPr>
              <w:t xml:space="preserve">long with being detailed within our policies which governs our procedures and practice. </w:t>
            </w:r>
            <w:r w:rsidR="00B60737" w:rsidRPr="00804030">
              <w:rPr>
                <w:rFonts w:cstheme="minorHAnsi"/>
                <w:bCs/>
                <w:szCs w:val="20"/>
              </w:rPr>
              <w:t xml:space="preserve">We are currently engaging with and </w:t>
            </w:r>
            <w:r w:rsidR="00E9164A" w:rsidRPr="00804030">
              <w:rPr>
                <w:rFonts w:cstheme="minorHAnsi"/>
                <w:bCs/>
                <w:szCs w:val="20"/>
              </w:rPr>
              <w:t xml:space="preserve">embarking on learning more about the SDG goals and how we can support and educate about these within our daily practice. </w:t>
            </w:r>
          </w:p>
        </w:tc>
        <w:tc>
          <w:tcPr>
            <w:tcW w:w="338" w:type="pct"/>
            <w:vMerge/>
          </w:tcPr>
          <w:p w14:paraId="4D15AF31" w14:textId="77777777" w:rsidR="00473535" w:rsidRPr="00804030" w:rsidRDefault="00473535" w:rsidP="00473535">
            <w:pPr>
              <w:jc w:val="center"/>
              <w:rPr>
                <w:rFonts w:cstheme="minorHAnsi"/>
                <w:bCs/>
                <w:szCs w:val="20"/>
              </w:rPr>
            </w:pPr>
          </w:p>
        </w:tc>
        <w:tc>
          <w:tcPr>
            <w:tcW w:w="337" w:type="pct"/>
            <w:vMerge/>
          </w:tcPr>
          <w:p w14:paraId="53EEC86C" w14:textId="77777777" w:rsidR="00473535" w:rsidRPr="00804030" w:rsidRDefault="00473535" w:rsidP="00473535">
            <w:pPr>
              <w:jc w:val="center"/>
              <w:rPr>
                <w:rFonts w:cstheme="minorHAnsi"/>
                <w:bCs/>
                <w:szCs w:val="20"/>
              </w:rPr>
            </w:pPr>
          </w:p>
        </w:tc>
      </w:tr>
      <w:tr w:rsidR="00804030" w:rsidRPr="00804030" w14:paraId="52405DD6" w14:textId="77777777" w:rsidTr="00171D25">
        <w:trPr>
          <w:trHeight w:val="254"/>
        </w:trPr>
        <w:tc>
          <w:tcPr>
            <w:tcW w:w="482" w:type="pct"/>
            <w:gridSpan w:val="2"/>
            <w:vMerge/>
          </w:tcPr>
          <w:p w14:paraId="2EB8792F" w14:textId="77777777" w:rsidR="00473535" w:rsidRPr="00804030" w:rsidRDefault="00473535" w:rsidP="00473535">
            <w:pPr>
              <w:rPr>
                <w:rFonts w:cstheme="minorHAnsi"/>
                <w:szCs w:val="20"/>
              </w:rPr>
            </w:pPr>
          </w:p>
        </w:tc>
        <w:tc>
          <w:tcPr>
            <w:tcW w:w="241" w:type="pct"/>
            <w:vMerge/>
          </w:tcPr>
          <w:p w14:paraId="760DD018" w14:textId="77777777" w:rsidR="00473535" w:rsidRPr="00804030" w:rsidRDefault="00473535" w:rsidP="00473535">
            <w:pPr>
              <w:rPr>
                <w:rFonts w:cstheme="minorHAnsi"/>
                <w:bCs/>
                <w:szCs w:val="20"/>
              </w:rPr>
            </w:pPr>
          </w:p>
        </w:tc>
        <w:tc>
          <w:tcPr>
            <w:tcW w:w="822" w:type="pct"/>
            <w:vMerge/>
          </w:tcPr>
          <w:p w14:paraId="0AF528A0" w14:textId="77777777" w:rsidR="00473535" w:rsidRPr="00804030" w:rsidRDefault="00473535" w:rsidP="00473535">
            <w:pPr>
              <w:rPr>
                <w:rFonts w:cstheme="minorHAnsi"/>
                <w:szCs w:val="20"/>
              </w:rPr>
            </w:pPr>
          </w:p>
        </w:tc>
        <w:tc>
          <w:tcPr>
            <w:tcW w:w="2780" w:type="pct"/>
            <w:gridSpan w:val="4"/>
          </w:tcPr>
          <w:p w14:paraId="7A2437FF" w14:textId="0D97A2B4" w:rsidR="00473535" w:rsidRPr="00804030" w:rsidRDefault="00473535" w:rsidP="00473535">
            <w:pPr>
              <w:rPr>
                <w:rFonts w:cstheme="minorHAnsi"/>
                <w:bCs/>
                <w:szCs w:val="20"/>
              </w:rPr>
            </w:pPr>
            <w:r w:rsidRPr="00804030">
              <w:rPr>
                <w:rFonts w:cstheme="minorHAnsi"/>
                <w:bCs/>
                <w:szCs w:val="20"/>
              </w:rPr>
              <w:t>We use professional standards and knowledge of current recognised approaches to guide our everyday work and to meet the requirements of the National Quality Framework</w:t>
            </w:r>
            <w:r w:rsidR="0032569D" w:rsidRPr="00804030">
              <w:rPr>
                <w:rFonts w:cstheme="minorHAnsi"/>
                <w:bCs/>
                <w:szCs w:val="20"/>
              </w:rPr>
              <w:t>,</w:t>
            </w:r>
            <w:r w:rsidR="009A14F7" w:rsidRPr="00804030">
              <w:rPr>
                <w:rFonts w:cstheme="minorHAnsi"/>
                <w:bCs/>
                <w:szCs w:val="20"/>
              </w:rPr>
              <w:t xml:space="preserve"> </w:t>
            </w:r>
            <w:r w:rsidR="0032569D" w:rsidRPr="00804030">
              <w:rPr>
                <w:rFonts w:cstheme="minorHAnsi"/>
                <w:bCs/>
                <w:szCs w:val="20"/>
              </w:rPr>
              <w:t>the EYLF</w:t>
            </w:r>
            <w:r w:rsidRPr="00804030">
              <w:rPr>
                <w:rFonts w:cstheme="minorHAnsi"/>
                <w:bCs/>
                <w:szCs w:val="20"/>
              </w:rPr>
              <w:t xml:space="preserve"> </w:t>
            </w:r>
            <w:r w:rsidR="009A14F7" w:rsidRPr="00804030">
              <w:rPr>
                <w:rFonts w:cstheme="minorHAnsi"/>
                <w:bCs/>
                <w:szCs w:val="20"/>
              </w:rPr>
              <w:t>and the NQS. We</w:t>
            </w:r>
            <w:r w:rsidRPr="00804030">
              <w:rPr>
                <w:rFonts w:cstheme="minorHAnsi"/>
                <w:bCs/>
                <w:szCs w:val="20"/>
              </w:rPr>
              <w:t xml:space="preserve"> also incorporate </w:t>
            </w:r>
            <w:r w:rsidR="009A14F7" w:rsidRPr="00804030">
              <w:rPr>
                <w:rFonts w:cstheme="minorHAnsi"/>
                <w:bCs/>
                <w:szCs w:val="20"/>
              </w:rPr>
              <w:t xml:space="preserve">the </w:t>
            </w:r>
            <w:r w:rsidRPr="00804030">
              <w:rPr>
                <w:rFonts w:cstheme="minorHAnsi"/>
                <w:bCs/>
                <w:szCs w:val="20"/>
              </w:rPr>
              <w:t>curiosity approach, Reggio Emilia practices, Montessori practices and linking theoretical practices</w:t>
            </w:r>
            <w:r w:rsidR="009A14F7" w:rsidRPr="00804030">
              <w:rPr>
                <w:rFonts w:cstheme="minorHAnsi"/>
                <w:bCs/>
                <w:szCs w:val="20"/>
              </w:rPr>
              <w:t xml:space="preserve"> to inform </w:t>
            </w:r>
            <w:r w:rsidR="00676D1B" w:rsidRPr="00804030">
              <w:rPr>
                <w:rFonts w:cstheme="minorHAnsi"/>
                <w:bCs/>
                <w:szCs w:val="20"/>
              </w:rPr>
              <w:t>our daily practices</w:t>
            </w:r>
            <w:r w:rsidRPr="00804030">
              <w:rPr>
                <w:rFonts w:cstheme="minorHAnsi"/>
                <w:bCs/>
                <w:szCs w:val="20"/>
              </w:rPr>
              <w:t xml:space="preserve">. </w:t>
            </w:r>
            <w:r w:rsidR="00DF7D11" w:rsidRPr="00804030">
              <w:rPr>
                <w:rFonts w:cstheme="minorHAnsi"/>
                <w:bCs/>
                <w:szCs w:val="20"/>
              </w:rPr>
              <w:t>Keiki engages with external companies along with developing their own training to del</w:t>
            </w:r>
            <w:r w:rsidR="00957D44" w:rsidRPr="00804030">
              <w:rPr>
                <w:rFonts w:cstheme="minorHAnsi"/>
                <w:bCs/>
                <w:szCs w:val="20"/>
              </w:rPr>
              <w:t>iv</w:t>
            </w:r>
            <w:r w:rsidR="00DF7D11" w:rsidRPr="00804030">
              <w:rPr>
                <w:rFonts w:cstheme="minorHAnsi"/>
                <w:bCs/>
                <w:szCs w:val="20"/>
              </w:rPr>
              <w:t xml:space="preserve">er to educators throughout the year to </w:t>
            </w:r>
            <w:r w:rsidR="00957D44" w:rsidRPr="00804030">
              <w:rPr>
                <w:rFonts w:cstheme="minorHAnsi"/>
                <w:bCs/>
                <w:szCs w:val="20"/>
              </w:rPr>
              <w:t xml:space="preserve">develop and build on </w:t>
            </w:r>
            <w:r w:rsidR="00865C4F" w:rsidRPr="00804030">
              <w:rPr>
                <w:rFonts w:cstheme="minorHAnsi"/>
                <w:bCs/>
                <w:szCs w:val="20"/>
              </w:rPr>
              <w:t>educators’</w:t>
            </w:r>
            <w:r w:rsidR="00957D44" w:rsidRPr="00804030">
              <w:rPr>
                <w:rFonts w:cstheme="minorHAnsi"/>
                <w:bCs/>
                <w:szCs w:val="20"/>
              </w:rPr>
              <w:t xml:space="preserve"> professional practices and knowledge.</w:t>
            </w:r>
          </w:p>
        </w:tc>
        <w:tc>
          <w:tcPr>
            <w:tcW w:w="338" w:type="pct"/>
            <w:vMerge/>
          </w:tcPr>
          <w:p w14:paraId="5A85227A" w14:textId="77777777" w:rsidR="00473535" w:rsidRPr="00804030" w:rsidRDefault="00473535" w:rsidP="00473535">
            <w:pPr>
              <w:jc w:val="center"/>
              <w:rPr>
                <w:rFonts w:cstheme="minorHAnsi"/>
                <w:bCs/>
                <w:szCs w:val="20"/>
              </w:rPr>
            </w:pPr>
          </w:p>
        </w:tc>
        <w:tc>
          <w:tcPr>
            <w:tcW w:w="337" w:type="pct"/>
            <w:vMerge/>
          </w:tcPr>
          <w:p w14:paraId="40889170" w14:textId="77777777" w:rsidR="00473535" w:rsidRPr="00804030" w:rsidRDefault="00473535" w:rsidP="00473535">
            <w:pPr>
              <w:jc w:val="center"/>
              <w:rPr>
                <w:rFonts w:cstheme="minorHAnsi"/>
                <w:bCs/>
                <w:szCs w:val="20"/>
              </w:rPr>
            </w:pPr>
          </w:p>
        </w:tc>
      </w:tr>
      <w:tr w:rsidR="00804030" w:rsidRPr="00804030" w14:paraId="54F640AA" w14:textId="77777777" w:rsidTr="00171D25">
        <w:trPr>
          <w:trHeight w:val="254"/>
        </w:trPr>
        <w:tc>
          <w:tcPr>
            <w:tcW w:w="482" w:type="pct"/>
            <w:gridSpan w:val="2"/>
            <w:vMerge/>
          </w:tcPr>
          <w:p w14:paraId="0A5CC704" w14:textId="77777777" w:rsidR="00473535" w:rsidRPr="00804030" w:rsidRDefault="00473535" w:rsidP="00473535">
            <w:pPr>
              <w:rPr>
                <w:rFonts w:cstheme="minorHAnsi"/>
                <w:szCs w:val="20"/>
              </w:rPr>
            </w:pPr>
          </w:p>
        </w:tc>
        <w:tc>
          <w:tcPr>
            <w:tcW w:w="241" w:type="pct"/>
            <w:vMerge/>
          </w:tcPr>
          <w:p w14:paraId="244BA9FD" w14:textId="77777777" w:rsidR="00473535" w:rsidRPr="00804030" w:rsidRDefault="00473535" w:rsidP="00473535">
            <w:pPr>
              <w:rPr>
                <w:rFonts w:cstheme="minorHAnsi"/>
                <w:bCs/>
                <w:szCs w:val="20"/>
              </w:rPr>
            </w:pPr>
          </w:p>
        </w:tc>
        <w:tc>
          <w:tcPr>
            <w:tcW w:w="822" w:type="pct"/>
            <w:vMerge/>
          </w:tcPr>
          <w:p w14:paraId="05C517F8" w14:textId="77777777" w:rsidR="00473535" w:rsidRPr="00804030" w:rsidRDefault="00473535" w:rsidP="00473535">
            <w:pPr>
              <w:rPr>
                <w:rFonts w:cstheme="minorHAnsi"/>
                <w:szCs w:val="20"/>
              </w:rPr>
            </w:pPr>
          </w:p>
        </w:tc>
        <w:tc>
          <w:tcPr>
            <w:tcW w:w="2780" w:type="pct"/>
            <w:gridSpan w:val="4"/>
          </w:tcPr>
          <w:p w14:paraId="57A57162" w14:textId="77777777" w:rsidR="00473535" w:rsidRDefault="00473535" w:rsidP="00473535">
            <w:pPr>
              <w:rPr>
                <w:rFonts w:cstheme="minorHAnsi"/>
                <w:bCs/>
                <w:szCs w:val="20"/>
              </w:rPr>
            </w:pPr>
            <w:r w:rsidRPr="00804030">
              <w:rPr>
                <w:rFonts w:cstheme="minorHAnsi"/>
                <w:bCs/>
                <w:szCs w:val="20"/>
              </w:rPr>
              <w:t xml:space="preserve">We provide all educators with information and support to assist them to resolve differences. Provide them with policy and procedures, training opportunities, infrastructure within HR to resolve any issues, EAP (educator assistance program) app. </w:t>
            </w:r>
          </w:p>
          <w:p w14:paraId="75353C63" w14:textId="76396765" w:rsidR="00865C4F" w:rsidRPr="00804030" w:rsidRDefault="00865C4F" w:rsidP="00473535">
            <w:pPr>
              <w:rPr>
                <w:rFonts w:cstheme="minorHAnsi"/>
                <w:bCs/>
                <w:szCs w:val="20"/>
              </w:rPr>
            </w:pPr>
          </w:p>
        </w:tc>
        <w:tc>
          <w:tcPr>
            <w:tcW w:w="338" w:type="pct"/>
            <w:vMerge/>
          </w:tcPr>
          <w:p w14:paraId="165AA41E" w14:textId="77777777" w:rsidR="00473535" w:rsidRPr="00804030" w:rsidRDefault="00473535" w:rsidP="00473535">
            <w:pPr>
              <w:jc w:val="center"/>
              <w:rPr>
                <w:rFonts w:cstheme="minorHAnsi"/>
                <w:bCs/>
                <w:szCs w:val="20"/>
              </w:rPr>
            </w:pPr>
          </w:p>
        </w:tc>
        <w:tc>
          <w:tcPr>
            <w:tcW w:w="337" w:type="pct"/>
            <w:vMerge/>
          </w:tcPr>
          <w:p w14:paraId="2E56DA02" w14:textId="77777777" w:rsidR="00473535" w:rsidRPr="00804030" w:rsidRDefault="00473535" w:rsidP="00473535">
            <w:pPr>
              <w:jc w:val="center"/>
              <w:rPr>
                <w:rFonts w:cstheme="minorHAnsi"/>
                <w:bCs/>
                <w:szCs w:val="20"/>
              </w:rPr>
            </w:pPr>
          </w:p>
        </w:tc>
      </w:tr>
      <w:tr w:rsidR="00804030" w:rsidRPr="00804030" w14:paraId="4F96E56D" w14:textId="77777777" w:rsidTr="00D31E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Ex>
        <w:trPr>
          <w:trHeight w:val="796"/>
          <w:tblHeader/>
        </w:trPr>
        <w:tc>
          <w:tcPr>
            <w:tcW w:w="5000" w:type="pct"/>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BC37F" w:themeFill="accent2"/>
            <w:vAlign w:val="center"/>
          </w:tcPr>
          <w:p w14:paraId="73243875" w14:textId="50CEC89B" w:rsidR="00D31E72" w:rsidRPr="00804030" w:rsidRDefault="00D31E72" w:rsidP="00097A50">
            <w:pPr>
              <w:pStyle w:val="Heading1"/>
              <w:spacing w:before="0"/>
              <w:rPr>
                <w:rFonts w:ascii="Arial" w:hAnsi="Arial" w:cs="Arial"/>
                <w:b/>
                <w:bCs/>
                <w:color w:val="auto"/>
                <w:sz w:val="28"/>
                <w:szCs w:val="28"/>
              </w:rPr>
            </w:pPr>
            <w:bookmarkStart w:id="25" w:name="_Toc51940693"/>
            <w:r w:rsidRPr="00804030">
              <w:rPr>
                <w:rFonts w:ascii="Arial" w:hAnsi="Arial" w:cs="Arial"/>
                <w:b/>
                <w:bCs/>
                <w:color w:val="auto"/>
                <w:sz w:val="28"/>
                <w:szCs w:val="28"/>
              </w:rPr>
              <w:t>Quality Area 5 – Relationships with children</w:t>
            </w:r>
            <w:bookmarkEnd w:id="25"/>
            <w:r w:rsidRPr="00804030">
              <w:rPr>
                <w:rFonts w:ascii="Arial" w:hAnsi="Arial" w:cs="Arial"/>
                <w:b/>
                <w:bCs/>
                <w:color w:val="auto"/>
                <w:sz w:val="28"/>
                <w:szCs w:val="28"/>
              </w:rPr>
              <w:t xml:space="preserve">    </w:t>
            </w:r>
          </w:p>
        </w:tc>
      </w:tr>
      <w:tr w:rsidR="00804030" w:rsidRPr="00804030" w14:paraId="6860C851" w14:textId="77777777" w:rsidTr="00D31E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Ex>
        <w:trPr>
          <w:trHeight w:val="232"/>
          <w:tblHeader/>
        </w:trPr>
        <w:tc>
          <w:tcPr>
            <w:tcW w:w="198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3269975" w14:textId="155FBFC8" w:rsidR="00D31E72" w:rsidRPr="00804030" w:rsidRDefault="00D31E72" w:rsidP="00D31E72">
            <w:pPr>
              <w:keepNext/>
              <w:rPr>
                <w:rFonts w:cs="Arial"/>
                <w:b/>
                <w:sz w:val="16"/>
                <w:szCs w:val="16"/>
              </w:rPr>
            </w:pPr>
            <w:r w:rsidRPr="00804030">
              <w:rPr>
                <w:rFonts w:cs="Arial"/>
                <w:b/>
                <w:sz w:val="16"/>
                <w:szCs w:val="16"/>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ADA002F" w14:textId="77777777" w:rsidR="00D31E72" w:rsidRPr="00804030" w:rsidRDefault="00D31E72" w:rsidP="00D31E72">
            <w:pPr>
              <w:keepNext/>
              <w:rPr>
                <w:rFonts w:cs="Arial"/>
                <w:b/>
                <w:sz w:val="16"/>
                <w:szCs w:val="16"/>
              </w:rPr>
            </w:pPr>
            <w:r w:rsidRPr="00804030">
              <w:rPr>
                <w:rFonts w:cs="Arial"/>
                <w:b/>
                <w:sz w:val="16"/>
                <w:szCs w:val="16"/>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7845ED61" w14:textId="77777777" w:rsidR="00D31E72" w:rsidRPr="00804030" w:rsidRDefault="00D31E72" w:rsidP="00D31E72">
            <w:pPr>
              <w:keepNext/>
              <w:rPr>
                <w:rFonts w:cs="Arial"/>
                <w:b/>
                <w:sz w:val="16"/>
                <w:szCs w:val="16"/>
              </w:rPr>
            </w:pPr>
            <w:r w:rsidRPr="00804030">
              <w:rPr>
                <w:rFonts w:cs="Arial"/>
                <w:b/>
                <w:sz w:val="16"/>
                <w:szCs w:val="16"/>
              </w:rPr>
              <w:t>Self-assessed status</w:t>
            </w:r>
          </w:p>
        </w:tc>
        <w:tc>
          <w:tcPr>
            <w:tcW w:w="1377" w:type="pct"/>
            <w:gridSpan w:val="3"/>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2DB08811" w14:textId="77777777" w:rsidR="00D31E72" w:rsidRPr="00804030" w:rsidRDefault="00D31E72" w:rsidP="00D31E72">
            <w:pPr>
              <w:keepNext/>
              <w:rPr>
                <w:rFonts w:cs="Arial"/>
                <w:b/>
                <w:sz w:val="16"/>
                <w:szCs w:val="16"/>
              </w:rPr>
            </w:pPr>
            <w:r w:rsidRPr="00804030">
              <w:rPr>
                <w:rFonts w:cs="Arial"/>
                <w:b/>
                <w:sz w:val="16"/>
                <w:szCs w:val="16"/>
              </w:rPr>
              <w:t>Actions if non-compliant</w:t>
            </w:r>
          </w:p>
        </w:tc>
      </w:tr>
      <w:tr w:rsidR="00804030" w:rsidRPr="00804030" w14:paraId="423938E7" w14:textId="77777777" w:rsidTr="00D31E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Ex>
        <w:trPr>
          <w:trHeight w:val="293"/>
        </w:trPr>
        <w:tc>
          <w:tcPr>
            <w:tcW w:w="385" w:type="pct"/>
          </w:tcPr>
          <w:p w14:paraId="63F1CAF4" w14:textId="77777777" w:rsidR="00D31E72" w:rsidRPr="00804030" w:rsidRDefault="00D31E72" w:rsidP="00D31E72">
            <w:pPr>
              <w:pStyle w:val="actsandregstabletext"/>
              <w:spacing w:after="0"/>
              <w:rPr>
                <w:rFonts w:cs="Arial"/>
                <w:sz w:val="16"/>
                <w:szCs w:val="16"/>
              </w:rPr>
            </w:pPr>
            <w:r w:rsidRPr="00804030">
              <w:rPr>
                <w:rFonts w:cs="Arial"/>
                <w:sz w:val="16"/>
                <w:szCs w:val="16"/>
              </w:rPr>
              <w:t>S.166</w:t>
            </w:r>
          </w:p>
        </w:tc>
        <w:tc>
          <w:tcPr>
            <w:tcW w:w="1595" w:type="pct"/>
            <w:gridSpan w:val="4"/>
          </w:tcPr>
          <w:p w14:paraId="4E03D253" w14:textId="77777777" w:rsidR="00D31E72" w:rsidRPr="00804030" w:rsidRDefault="00D31E72" w:rsidP="00D31E72">
            <w:pPr>
              <w:pStyle w:val="actsandregstabletext"/>
              <w:spacing w:before="0" w:after="0"/>
              <w:ind w:left="33" w:firstLine="0"/>
              <w:rPr>
                <w:rFonts w:cs="Arial"/>
                <w:sz w:val="16"/>
                <w:szCs w:val="16"/>
              </w:rPr>
            </w:pPr>
            <w:r w:rsidRPr="00804030">
              <w:rPr>
                <w:rFonts w:cs="Arial"/>
                <w:sz w:val="16"/>
                <w:szCs w:val="16"/>
              </w:rPr>
              <w:t>Offence to use inappropriate discipline</w:t>
            </w:r>
          </w:p>
        </w:tc>
        <w:tc>
          <w:tcPr>
            <w:tcW w:w="724" w:type="pct"/>
            <w:tcBorders>
              <w:right w:val="single" w:sz="4" w:space="0" w:color="D9D9D9" w:themeColor="background1" w:themeShade="D9"/>
            </w:tcBorders>
          </w:tcPr>
          <w:p w14:paraId="03A89246" w14:textId="77777777" w:rsidR="00D31E72" w:rsidRPr="00804030" w:rsidRDefault="00D31E72" w:rsidP="00D31E72">
            <w:pPr>
              <w:pStyle w:val="actsandregstabletext"/>
              <w:spacing w:after="0"/>
              <w:rPr>
                <w:rFonts w:cs="Arial"/>
                <w:sz w:val="16"/>
                <w:szCs w:val="16"/>
              </w:rPr>
            </w:pPr>
            <w:r w:rsidRPr="00804030">
              <w:rPr>
                <w:rFonts w:cs="Arial"/>
                <w:sz w:val="16"/>
                <w:szCs w:val="16"/>
              </w:rPr>
              <w:t>5.1.1</w:t>
            </w:r>
          </w:p>
          <w:p w14:paraId="75002BEB" w14:textId="77777777" w:rsidR="00D31E72" w:rsidRPr="00804030" w:rsidRDefault="00D31E72" w:rsidP="00D31E72">
            <w:pPr>
              <w:pStyle w:val="actsandregstabletext"/>
              <w:spacing w:after="0"/>
              <w:rPr>
                <w:rFonts w:cs="Arial"/>
                <w:sz w:val="16"/>
                <w:szCs w:val="16"/>
              </w:rPr>
            </w:pPr>
            <w:r w:rsidRPr="00804030">
              <w:rPr>
                <w:rFonts w:cs="Arial"/>
                <w:sz w:val="16"/>
                <w:szCs w:val="16"/>
              </w:rPr>
              <w:t>5.1.2</w:t>
            </w:r>
          </w:p>
          <w:p w14:paraId="22A1C1D2" w14:textId="77777777" w:rsidR="00D31E72" w:rsidRPr="00804030" w:rsidRDefault="00D31E72" w:rsidP="00D31E72">
            <w:pPr>
              <w:pStyle w:val="actsandregstabletext"/>
              <w:spacing w:after="0"/>
              <w:rPr>
                <w:rFonts w:cs="Arial"/>
                <w:sz w:val="16"/>
                <w:szCs w:val="16"/>
              </w:rPr>
            </w:pPr>
            <w:r w:rsidRPr="00804030">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642D1B48" w14:textId="62CAECD5" w:rsidR="00D31E72" w:rsidRPr="00804030" w:rsidRDefault="00526A44" w:rsidP="00D31E72">
            <w:pPr>
              <w:spacing w:before="20" w:after="40"/>
              <w:rPr>
                <w:rFonts w:eastAsia="MS Gothic" w:cs="Arial"/>
                <w:sz w:val="16"/>
                <w:szCs w:val="16"/>
              </w:rPr>
            </w:pPr>
            <w:sdt>
              <w:sdtPr>
                <w:rPr>
                  <w:rFonts w:eastAsia="MS Gothic" w:cs="Arial"/>
                  <w:sz w:val="16"/>
                  <w:szCs w:val="16"/>
                </w:rPr>
                <w:id w:val="-942690002"/>
                <w14:checkbox>
                  <w14:checked w14:val="1"/>
                  <w14:checkedState w14:val="2612" w14:font="MS Gothic"/>
                  <w14:uncheckedState w14:val="2610" w14:font="MS Gothic"/>
                </w14:checkbox>
              </w:sdtPr>
              <w:sdtEndPr/>
              <w:sdtContent>
                <w:r w:rsidR="00720D03" w:rsidRPr="00804030">
                  <w:rPr>
                    <w:rFonts w:ascii="MS Gothic" w:eastAsia="MS Gothic" w:hAnsi="MS Gothic" w:cs="Arial" w:hint="eastAsia"/>
                    <w:sz w:val="16"/>
                    <w:szCs w:val="16"/>
                  </w:rPr>
                  <w:t>☒</w:t>
                </w:r>
              </w:sdtContent>
            </w:sdt>
            <w:r w:rsidR="00D31E72" w:rsidRPr="00804030">
              <w:rPr>
                <w:rFonts w:eastAsia="MS Gothic" w:cs="Arial"/>
                <w:sz w:val="16"/>
                <w:szCs w:val="16"/>
              </w:rPr>
              <w:t xml:space="preserve"> Compl</w:t>
            </w:r>
            <w:r w:rsidR="0036639D" w:rsidRPr="00804030">
              <w:rPr>
                <w:rFonts w:eastAsia="MS Gothic" w:cs="Arial"/>
                <w:sz w:val="16"/>
                <w:szCs w:val="16"/>
              </w:rPr>
              <w:t>ia</w:t>
            </w:r>
            <w:r w:rsidR="00D31E72" w:rsidRPr="00804030">
              <w:rPr>
                <w:rFonts w:eastAsia="MS Gothic" w:cs="Arial"/>
                <w:sz w:val="16"/>
                <w:szCs w:val="16"/>
              </w:rPr>
              <w:t>nt</w:t>
            </w:r>
          </w:p>
          <w:p w14:paraId="317C7B17" w14:textId="77777777" w:rsidR="00D31E72" w:rsidRPr="00804030" w:rsidRDefault="00526A44" w:rsidP="00D31E72">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EndPr/>
              <w:sdtContent>
                <w:r w:rsidR="00D31E72" w:rsidRPr="00804030">
                  <w:rPr>
                    <w:rFonts w:ascii="MS Gothic" w:eastAsia="MS Gothic" w:hAnsi="MS Gothic" w:cs="Arial" w:hint="eastAsia"/>
                    <w:sz w:val="16"/>
                    <w:szCs w:val="16"/>
                  </w:rPr>
                  <w:t>☐</w:t>
                </w:r>
              </w:sdtContent>
            </w:sdt>
            <w:r w:rsidR="00D31E72" w:rsidRPr="00804030">
              <w:rPr>
                <w:rFonts w:cs="Arial"/>
                <w:sz w:val="16"/>
                <w:szCs w:val="16"/>
              </w:rPr>
              <w:t xml:space="preserve"> Non-compliant</w:t>
            </w:r>
          </w:p>
          <w:p w14:paraId="26D2B952" w14:textId="0F8AE458" w:rsidR="00D31E72" w:rsidRPr="00804030" w:rsidRDefault="00526A44" w:rsidP="00D31E72">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EndPr/>
              <w:sdtContent>
                <w:r w:rsidR="00D31E72" w:rsidRPr="00804030">
                  <w:rPr>
                    <w:rFonts w:ascii="MS Gothic" w:eastAsia="MS Gothic" w:hAnsi="MS Gothic" w:cs="Arial" w:hint="eastAsia"/>
                    <w:sz w:val="16"/>
                    <w:szCs w:val="16"/>
                  </w:rPr>
                  <w:t>☐</w:t>
                </w:r>
              </w:sdtContent>
            </w:sdt>
            <w:r w:rsidR="00D31E72" w:rsidRPr="00804030">
              <w:rPr>
                <w:rFonts w:eastAsia="MS Gothic" w:cs="Arial"/>
                <w:sz w:val="16"/>
                <w:szCs w:val="16"/>
              </w:rPr>
              <w:t xml:space="preserve"> N/A</w:t>
            </w:r>
          </w:p>
        </w:tc>
        <w:tc>
          <w:tcPr>
            <w:tcW w:w="1377" w:type="pct"/>
            <w:gridSpan w:val="3"/>
            <w:tcBorders>
              <w:left w:val="single" w:sz="4" w:space="0" w:color="D9D9D9" w:themeColor="background1" w:themeShade="D9"/>
              <w:right w:val="single" w:sz="4" w:space="0" w:color="D9D9D9" w:themeColor="background1" w:themeShade="D9"/>
            </w:tcBorders>
          </w:tcPr>
          <w:p w14:paraId="7D1C5015" w14:textId="77777777" w:rsidR="00D31E72" w:rsidRPr="00804030" w:rsidRDefault="00D31E72" w:rsidP="00D31E72">
            <w:pPr>
              <w:ind w:left="148"/>
              <w:rPr>
                <w:rFonts w:cs="Arial"/>
                <w:sz w:val="16"/>
                <w:szCs w:val="16"/>
              </w:rPr>
            </w:pPr>
          </w:p>
        </w:tc>
      </w:tr>
      <w:tr w:rsidR="00804030" w:rsidRPr="00804030" w14:paraId="33ABA91B" w14:textId="77777777" w:rsidTr="00D31E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Ex>
        <w:trPr>
          <w:trHeight w:val="293"/>
        </w:trPr>
        <w:tc>
          <w:tcPr>
            <w:tcW w:w="385" w:type="pct"/>
          </w:tcPr>
          <w:p w14:paraId="2848D8C0" w14:textId="77777777" w:rsidR="00D31E72" w:rsidRPr="00804030" w:rsidRDefault="00D31E72" w:rsidP="00D31E72">
            <w:pPr>
              <w:pStyle w:val="actsandregstabletext"/>
              <w:spacing w:after="0"/>
              <w:rPr>
                <w:rFonts w:cs="Arial"/>
                <w:sz w:val="16"/>
                <w:szCs w:val="16"/>
              </w:rPr>
            </w:pPr>
            <w:r w:rsidRPr="00804030">
              <w:rPr>
                <w:rFonts w:cs="Arial"/>
                <w:sz w:val="16"/>
                <w:szCs w:val="16"/>
              </w:rPr>
              <w:t>R.155</w:t>
            </w:r>
          </w:p>
        </w:tc>
        <w:tc>
          <w:tcPr>
            <w:tcW w:w="1595" w:type="pct"/>
            <w:gridSpan w:val="4"/>
          </w:tcPr>
          <w:p w14:paraId="0DB007A2" w14:textId="77777777" w:rsidR="00D31E72" w:rsidRPr="00804030" w:rsidRDefault="00D31E72" w:rsidP="00D31E72">
            <w:pPr>
              <w:pStyle w:val="actsandregstabletext"/>
              <w:spacing w:before="0" w:after="0"/>
              <w:ind w:left="33" w:firstLine="0"/>
              <w:rPr>
                <w:rFonts w:cs="Arial"/>
                <w:sz w:val="16"/>
                <w:szCs w:val="16"/>
              </w:rPr>
            </w:pPr>
            <w:r w:rsidRPr="00804030">
              <w:rPr>
                <w:rFonts w:cs="Arial"/>
                <w:sz w:val="16"/>
                <w:szCs w:val="16"/>
              </w:rPr>
              <w:t>Interactions with children</w:t>
            </w:r>
          </w:p>
        </w:tc>
        <w:tc>
          <w:tcPr>
            <w:tcW w:w="724" w:type="pct"/>
            <w:tcBorders>
              <w:right w:val="single" w:sz="4" w:space="0" w:color="D9D9D9" w:themeColor="background1" w:themeShade="D9"/>
            </w:tcBorders>
          </w:tcPr>
          <w:p w14:paraId="35218913" w14:textId="77777777" w:rsidR="00D31E72" w:rsidRPr="00804030" w:rsidRDefault="00D31E72" w:rsidP="00D31E72">
            <w:pPr>
              <w:pStyle w:val="actsandregstabletext"/>
              <w:spacing w:after="0"/>
              <w:rPr>
                <w:rFonts w:cs="Arial"/>
                <w:sz w:val="16"/>
                <w:szCs w:val="16"/>
              </w:rPr>
            </w:pPr>
            <w:r w:rsidRPr="00804030">
              <w:rPr>
                <w:rFonts w:cs="Arial"/>
                <w:sz w:val="16"/>
                <w:szCs w:val="16"/>
              </w:rPr>
              <w:t>5.1.1</w:t>
            </w:r>
          </w:p>
          <w:p w14:paraId="629472B8" w14:textId="77777777" w:rsidR="00D31E72" w:rsidRPr="00804030" w:rsidRDefault="00D31E72" w:rsidP="00D31E72">
            <w:pPr>
              <w:pStyle w:val="actsandregstabletext"/>
              <w:spacing w:after="0"/>
              <w:rPr>
                <w:rFonts w:cs="Arial"/>
                <w:sz w:val="16"/>
                <w:szCs w:val="16"/>
              </w:rPr>
            </w:pPr>
            <w:r w:rsidRPr="00804030">
              <w:rPr>
                <w:rFonts w:cs="Arial"/>
                <w:sz w:val="16"/>
                <w:szCs w:val="16"/>
              </w:rPr>
              <w:t>5.1.2</w:t>
            </w:r>
          </w:p>
          <w:p w14:paraId="7401EE5B" w14:textId="77777777" w:rsidR="00D31E72" w:rsidRPr="00804030" w:rsidRDefault="00D31E72" w:rsidP="00D31E72">
            <w:pPr>
              <w:pStyle w:val="actsandregstabletext"/>
              <w:spacing w:after="0"/>
              <w:rPr>
                <w:rFonts w:cs="Arial"/>
                <w:sz w:val="16"/>
                <w:szCs w:val="16"/>
              </w:rPr>
            </w:pPr>
            <w:r w:rsidRPr="00804030">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27D1887B" w14:textId="1603690F" w:rsidR="00D31E72" w:rsidRPr="00804030" w:rsidRDefault="00526A44" w:rsidP="00D31E72">
            <w:pPr>
              <w:spacing w:before="20" w:after="40"/>
              <w:rPr>
                <w:rFonts w:eastAsia="MS Gothic" w:cs="Arial"/>
                <w:sz w:val="16"/>
                <w:szCs w:val="16"/>
              </w:rPr>
            </w:pPr>
            <w:sdt>
              <w:sdtPr>
                <w:rPr>
                  <w:rFonts w:eastAsia="MS Gothic" w:cs="Arial"/>
                  <w:sz w:val="16"/>
                  <w:szCs w:val="16"/>
                </w:rPr>
                <w:id w:val="-300386253"/>
                <w14:checkbox>
                  <w14:checked w14:val="1"/>
                  <w14:checkedState w14:val="2612" w14:font="MS Gothic"/>
                  <w14:uncheckedState w14:val="2610" w14:font="MS Gothic"/>
                </w14:checkbox>
              </w:sdtPr>
              <w:sdtEndPr/>
              <w:sdtContent>
                <w:r w:rsidR="00720D03" w:rsidRPr="00804030">
                  <w:rPr>
                    <w:rFonts w:ascii="MS Gothic" w:eastAsia="MS Gothic" w:hAnsi="MS Gothic" w:cs="Arial" w:hint="eastAsia"/>
                    <w:sz w:val="16"/>
                    <w:szCs w:val="16"/>
                  </w:rPr>
                  <w:t>☒</w:t>
                </w:r>
              </w:sdtContent>
            </w:sdt>
            <w:r w:rsidR="00D31E72" w:rsidRPr="00804030">
              <w:rPr>
                <w:rFonts w:eastAsia="MS Gothic" w:cs="Arial"/>
                <w:sz w:val="16"/>
                <w:szCs w:val="16"/>
              </w:rPr>
              <w:t xml:space="preserve"> Compl</w:t>
            </w:r>
            <w:r w:rsidR="0036639D" w:rsidRPr="00804030">
              <w:rPr>
                <w:rFonts w:eastAsia="MS Gothic" w:cs="Arial"/>
                <w:sz w:val="16"/>
                <w:szCs w:val="16"/>
              </w:rPr>
              <w:t>ia</w:t>
            </w:r>
            <w:r w:rsidR="00D31E72" w:rsidRPr="00804030">
              <w:rPr>
                <w:rFonts w:eastAsia="MS Gothic" w:cs="Arial"/>
                <w:sz w:val="16"/>
                <w:szCs w:val="16"/>
              </w:rPr>
              <w:t>nt</w:t>
            </w:r>
          </w:p>
          <w:p w14:paraId="2C6DA5BC" w14:textId="77777777" w:rsidR="00D31E72" w:rsidRPr="00804030" w:rsidRDefault="00526A44" w:rsidP="00D31E72">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EndPr/>
              <w:sdtContent>
                <w:r w:rsidR="00D31E72" w:rsidRPr="00804030">
                  <w:rPr>
                    <w:rFonts w:ascii="MS Gothic" w:eastAsia="MS Gothic" w:hAnsi="MS Gothic" w:cs="Arial" w:hint="eastAsia"/>
                    <w:sz w:val="16"/>
                    <w:szCs w:val="16"/>
                  </w:rPr>
                  <w:t>☐</w:t>
                </w:r>
              </w:sdtContent>
            </w:sdt>
            <w:r w:rsidR="00D31E72" w:rsidRPr="00804030">
              <w:rPr>
                <w:rFonts w:cs="Arial"/>
                <w:sz w:val="16"/>
                <w:szCs w:val="16"/>
              </w:rPr>
              <w:t xml:space="preserve"> Non-compliant</w:t>
            </w:r>
          </w:p>
          <w:p w14:paraId="7D4104DF" w14:textId="057BE8FA" w:rsidR="00D31E72" w:rsidRPr="00804030" w:rsidRDefault="00526A44" w:rsidP="00D31E72">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EndPr/>
              <w:sdtContent>
                <w:r w:rsidR="00D31E72" w:rsidRPr="00804030">
                  <w:rPr>
                    <w:rFonts w:ascii="MS Gothic" w:eastAsia="MS Gothic" w:hAnsi="MS Gothic" w:cs="Arial" w:hint="eastAsia"/>
                    <w:sz w:val="16"/>
                    <w:szCs w:val="16"/>
                  </w:rPr>
                  <w:t>☐</w:t>
                </w:r>
              </w:sdtContent>
            </w:sdt>
            <w:r w:rsidR="00D31E72" w:rsidRPr="00804030">
              <w:rPr>
                <w:rFonts w:eastAsia="MS Gothic" w:cs="Arial"/>
                <w:sz w:val="16"/>
                <w:szCs w:val="16"/>
              </w:rPr>
              <w:t xml:space="preserve"> N/A</w:t>
            </w:r>
          </w:p>
        </w:tc>
        <w:tc>
          <w:tcPr>
            <w:tcW w:w="1377" w:type="pct"/>
            <w:gridSpan w:val="3"/>
            <w:tcBorders>
              <w:left w:val="single" w:sz="4" w:space="0" w:color="D9D9D9" w:themeColor="background1" w:themeShade="D9"/>
              <w:right w:val="single" w:sz="4" w:space="0" w:color="D9D9D9" w:themeColor="background1" w:themeShade="D9"/>
            </w:tcBorders>
          </w:tcPr>
          <w:p w14:paraId="4264E4D5" w14:textId="77777777" w:rsidR="00D31E72" w:rsidRPr="00804030" w:rsidRDefault="00D31E72" w:rsidP="00D31E72">
            <w:pPr>
              <w:ind w:left="148"/>
              <w:rPr>
                <w:rFonts w:cs="Arial"/>
                <w:sz w:val="16"/>
                <w:szCs w:val="16"/>
              </w:rPr>
            </w:pPr>
          </w:p>
        </w:tc>
      </w:tr>
      <w:tr w:rsidR="00D31E72" w:rsidRPr="00804030" w14:paraId="48473AB3" w14:textId="77777777" w:rsidTr="00D31E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Ex>
        <w:trPr>
          <w:trHeight w:val="293"/>
        </w:trPr>
        <w:tc>
          <w:tcPr>
            <w:tcW w:w="385" w:type="pct"/>
          </w:tcPr>
          <w:p w14:paraId="5B832F99" w14:textId="77777777" w:rsidR="00D31E72" w:rsidRPr="00804030" w:rsidRDefault="00D31E72" w:rsidP="00D31E72">
            <w:pPr>
              <w:pStyle w:val="actsandregstabletext"/>
              <w:spacing w:after="0"/>
              <w:rPr>
                <w:rFonts w:cs="Arial"/>
                <w:sz w:val="16"/>
                <w:szCs w:val="16"/>
              </w:rPr>
            </w:pPr>
            <w:r w:rsidRPr="00804030">
              <w:rPr>
                <w:rFonts w:cs="Arial"/>
                <w:sz w:val="16"/>
                <w:szCs w:val="16"/>
              </w:rPr>
              <w:t>R.156</w:t>
            </w:r>
          </w:p>
        </w:tc>
        <w:tc>
          <w:tcPr>
            <w:tcW w:w="1595" w:type="pct"/>
            <w:gridSpan w:val="4"/>
          </w:tcPr>
          <w:p w14:paraId="52C5E2AA" w14:textId="77777777" w:rsidR="00D31E72" w:rsidRPr="00804030" w:rsidRDefault="00D31E72" w:rsidP="00D31E72">
            <w:pPr>
              <w:pStyle w:val="actsandregstabletext"/>
              <w:spacing w:before="0" w:after="0"/>
              <w:ind w:left="33" w:firstLine="0"/>
              <w:rPr>
                <w:rFonts w:cs="Arial"/>
                <w:sz w:val="16"/>
                <w:szCs w:val="16"/>
              </w:rPr>
            </w:pPr>
            <w:r w:rsidRPr="00804030">
              <w:rPr>
                <w:rFonts w:cs="Arial"/>
                <w:sz w:val="16"/>
                <w:szCs w:val="16"/>
              </w:rPr>
              <w:t>Relationships in groups</w:t>
            </w:r>
          </w:p>
        </w:tc>
        <w:tc>
          <w:tcPr>
            <w:tcW w:w="724" w:type="pct"/>
            <w:tcBorders>
              <w:right w:val="single" w:sz="4" w:space="0" w:color="D9D9D9" w:themeColor="background1" w:themeShade="D9"/>
            </w:tcBorders>
          </w:tcPr>
          <w:p w14:paraId="0C9564AF" w14:textId="77777777" w:rsidR="00D31E72" w:rsidRPr="00804030" w:rsidRDefault="00D31E72" w:rsidP="00D31E72">
            <w:pPr>
              <w:pStyle w:val="actsandregstabletext"/>
              <w:spacing w:after="0"/>
              <w:rPr>
                <w:rFonts w:cs="Arial"/>
                <w:sz w:val="16"/>
                <w:szCs w:val="16"/>
              </w:rPr>
            </w:pPr>
            <w:r w:rsidRPr="00804030">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51BF4105" w14:textId="4FDBA14E" w:rsidR="00D31E72" w:rsidRPr="00804030" w:rsidRDefault="00526A44" w:rsidP="00D31E72">
            <w:pPr>
              <w:spacing w:before="20" w:after="40"/>
              <w:rPr>
                <w:rFonts w:eastAsia="MS Gothic" w:cs="Arial"/>
                <w:sz w:val="16"/>
                <w:szCs w:val="16"/>
              </w:rPr>
            </w:pPr>
            <w:sdt>
              <w:sdtPr>
                <w:rPr>
                  <w:rFonts w:eastAsia="MS Gothic" w:cs="Arial"/>
                  <w:sz w:val="16"/>
                  <w:szCs w:val="16"/>
                </w:rPr>
                <w:id w:val="1300874255"/>
                <w14:checkbox>
                  <w14:checked w14:val="1"/>
                  <w14:checkedState w14:val="2612" w14:font="MS Gothic"/>
                  <w14:uncheckedState w14:val="2610" w14:font="MS Gothic"/>
                </w14:checkbox>
              </w:sdtPr>
              <w:sdtEndPr/>
              <w:sdtContent>
                <w:r w:rsidR="00720D03" w:rsidRPr="00804030">
                  <w:rPr>
                    <w:rFonts w:ascii="MS Gothic" w:eastAsia="MS Gothic" w:hAnsi="MS Gothic" w:cs="Arial" w:hint="eastAsia"/>
                    <w:sz w:val="16"/>
                    <w:szCs w:val="16"/>
                  </w:rPr>
                  <w:t>☒</w:t>
                </w:r>
              </w:sdtContent>
            </w:sdt>
            <w:r w:rsidR="00D31E72" w:rsidRPr="00804030">
              <w:rPr>
                <w:rFonts w:eastAsia="MS Gothic" w:cs="Arial"/>
                <w:sz w:val="16"/>
                <w:szCs w:val="16"/>
              </w:rPr>
              <w:t xml:space="preserve"> Compl</w:t>
            </w:r>
            <w:r w:rsidR="0036639D" w:rsidRPr="00804030">
              <w:rPr>
                <w:rFonts w:eastAsia="MS Gothic" w:cs="Arial"/>
                <w:sz w:val="16"/>
                <w:szCs w:val="16"/>
              </w:rPr>
              <w:t>ia</w:t>
            </w:r>
            <w:r w:rsidR="00D31E72" w:rsidRPr="00804030">
              <w:rPr>
                <w:rFonts w:eastAsia="MS Gothic" w:cs="Arial"/>
                <w:sz w:val="16"/>
                <w:szCs w:val="16"/>
              </w:rPr>
              <w:t>nt</w:t>
            </w:r>
          </w:p>
          <w:p w14:paraId="312E30F6" w14:textId="77777777" w:rsidR="00D31E72" w:rsidRPr="00804030" w:rsidRDefault="00526A44" w:rsidP="00D31E72">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EndPr/>
              <w:sdtContent>
                <w:r w:rsidR="00D31E72" w:rsidRPr="00804030">
                  <w:rPr>
                    <w:rFonts w:ascii="MS Gothic" w:eastAsia="MS Gothic" w:hAnsi="MS Gothic" w:cs="Arial" w:hint="eastAsia"/>
                    <w:sz w:val="16"/>
                    <w:szCs w:val="16"/>
                  </w:rPr>
                  <w:t>☐</w:t>
                </w:r>
              </w:sdtContent>
            </w:sdt>
            <w:r w:rsidR="00D31E72" w:rsidRPr="00804030">
              <w:rPr>
                <w:rFonts w:cs="Arial"/>
                <w:sz w:val="16"/>
                <w:szCs w:val="16"/>
              </w:rPr>
              <w:t xml:space="preserve"> Non-compliant</w:t>
            </w:r>
          </w:p>
          <w:p w14:paraId="087D5604" w14:textId="54192688" w:rsidR="00D31E72" w:rsidRPr="00804030" w:rsidRDefault="00526A44" w:rsidP="00D31E72">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EndPr/>
              <w:sdtContent>
                <w:r w:rsidR="00D31E72" w:rsidRPr="00804030">
                  <w:rPr>
                    <w:rFonts w:ascii="MS Gothic" w:eastAsia="MS Gothic" w:hAnsi="MS Gothic" w:cs="Arial" w:hint="eastAsia"/>
                    <w:sz w:val="16"/>
                    <w:szCs w:val="16"/>
                  </w:rPr>
                  <w:t>☐</w:t>
                </w:r>
              </w:sdtContent>
            </w:sdt>
            <w:r w:rsidR="00D31E72" w:rsidRPr="00804030">
              <w:rPr>
                <w:rFonts w:eastAsia="MS Gothic" w:cs="Arial"/>
                <w:sz w:val="16"/>
                <w:szCs w:val="16"/>
              </w:rPr>
              <w:t xml:space="preserve"> N/A</w:t>
            </w:r>
          </w:p>
        </w:tc>
        <w:tc>
          <w:tcPr>
            <w:tcW w:w="1377" w:type="pct"/>
            <w:gridSpan w:val="3"/>
            <w:tcBorders>
              <w:left w:val="single" w:sz="4" w:space="0" w:color="D9D9D9" w:themeColor="background1" w:themeShade="D9"/>
              <w:right w:val="single" w:sz="4" w:space="0" w:color="D9D9D9" w:themeColor="background1" w:themeShade="D9"/>
            </w:tcBorders>
          </w:tcPr>
          <w:p w14:paraId="4B599F75" w14:textId="77777777" w:rsidR="00D31E72" w:rsidRPr="00804030" w:rsidRDefault="00D31E72" w:rsidP="00D31E72">
            <w:pPr>
              <w:ind w:left="148"/>
              <w:rPr>
                <w:rFonts w:cs="Arial"/>
                <w:sz w:val="16"/>
                <w:szCs w:val="16"/>
              </w:rPr>
            </w:pPr>
          </w:p>
        </w:tc>
      </w:tr>
    </w:tbl>
    <w:p w14:paraId="51DCCDF0" w14:textId="6C119880" w:rsidR="00D31E72" w:rsidRPr="00804030" w:rsidRDefault="00D31E72" w:rsidP="00714CA2">
      <w:pPr>
        <w:rPr>
          <w:szCs w:val="20"/>
        </w:rPr>
      </w:pPr>
    </w:p>
    <w:p w14:paraId="781AEC85" w14:textId="77777777" w:rsidR="00D31E72" w:rsidRPr="00804030"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554"/>
        <w:gridCol w:w="707"/>
        <w:gridCol w:w="2130"/>
        <w:gridCol w:w="8296"/>
        <w:gridCol w:w="992"/>
        <w:gridCol w:w="989"/>
      </w:tblGrid>
      <w:tr w:rsidR="00804030" w:rsidRPr="00804030" w14:paraId="2DF6A233" w14:textId="77777777" w:rsidTr="00D31E72">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804030" w:rsidRDefault="00D31E72" w:rsidP="00097A50">
            <w:pPr>
              <w:pStyle w:val="Heading1"/>
              <w:spacing w:before="0"/>
              <w:rPr>
                <w:rFonts w:ascii="Arial" w:hAnsi="Arial" w:cs="Arial"/>
                <w:b/>
                <w:bCs/>
                <w:color w:val="auto"/>
                <w:sz w:val="28"/>
                <w:szCs w:val="28"/>
              </w:rPr>
            </w:pPr>
            <w:bookmarkStart w:id="26" w:name="_Toc51940694"/>
            <w:r w:rsidRPr="00804030">
              <w:rPr>
                <w:rFonts w:ascii="Arial" w:hAnsi="Arial" w:cs="Arial"/>
                <w:b/>
                <w:bCs/>
                <w:color w:val="auto"/>
                <w:sz w:val="28"/>
                <w:szCs w:val="28"/>
              </w:rPr>
              <w:t>Quality Area 5 – Relationships with children</w:t>
            </w:r>
            <w:bookmarkEnd w:id="26"/>
            <w:r w:rsidRPr="00804030">
              <w:rPr>
                <w:rFonts w:ascii="Arial" w:hAnsi="Arial" w:cs="Arial"/>
                <w:b/>
                <w:bCs/>
                <w:color w:val="auto"/>
                <w:sz w:val="28"/>
                <w:szCs w:val="28"/>
              </w:rPr>
              <w:t xml:space="preserve">    </w:t>
            </w:r>
          </w:p>
        </w:tc>
      </w:tr>
      <w:tr w:rsidR="00804030" w:rsidRPr="00804030" w14:paraId="0638030F" w14:textId="77777777" w:rsidTr="00D31E72">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804030" w:rsidRDefault="00D31E72" w:rsidP="001D7E97">
            <w:pPr>
              <w:pStyle w:val="Heading1"/>
              <w:spacing w:before="0"/>
              <w:rPr>
                <w:rFonts w:ascii="Arial" w:hAnsi="Arial" w:cs="Arial"/>
                <w:color w:val="auto"/>
                <w:sz w:val="20"/>
                <w:szCs w:val="20"/>
              </w:rPr>
            </w:pPr>
            <w:bookmarkStart w:id="27" w:name="_Toc51940695"/>
            <w:r w:rsidRPr="00804030">
              <w:rPr>
                <w:rFonts w:ascii="Arial" w:hAnsi="Arial" w:cs="Arial"/>
                <w:b/>
                <w:bCs/>
                <w:color w:val="auto"/>
                <w:sz w:val="20"/>
                <w:szCs w:val="20"/>
              </w:rPr>
              <w:t xml:space="preserve">Standard 5.1: </w:t>
            </w:r>
            <w:r w:rsidRPr="00804030">
              <w:rPr>
                <w:rFonts w:ascii="Arial" w:hAnsi="Arial" w:cs="Arial"/>
                <w:color w:val="auto"/>
                <w:sz w:val="20"/>
                <w:szCs w:val="20"/>
              </w:rPr>
              <w:t>Respectful and equitable relationships are maintained with each child</w:t>
            </w:r>
            <w:bookmarkEnd w:id="27"/>
          </w:p>
        </w:tc>
      </w:tr>
      <w:tr w:rsidR="00804030" w:rsidRPr="00804030" w14:paraId="20E18C0B" w14:textId="77777777" w:rsidTr="00720D03">
        <w:trPr>
          <w:trHeight w:val="429"/>
        </w:trPr>
        <w:tc>
          <w:tcPr>
            <w:tcW w:w="5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804030" w:rsidRDefault="00D31E72" w:rsidP="001D7E97">
            <w:pPr>
              <w:jc w:val="center"/>
              <w:rPr>
                <w:rFonts w:cstheme="minorHAnsi"/>
                <w:b/>
                <w:bCs/>
                <w:szCs w:val="20"/>
              </w:rPr>
            </w:pPr>
            <w:r w:rsidRPr="00804030">
              <w:rPr>
                <w:rFonts w:cstheme="minorHAnsi"/>
                <w:b/>
                <w:bCs/>
                <w:szCs w:val="20"/>
              </w:rPr>
              <w:t>Concept</w:t>
            </w:r>
          </w:p>
        </w:tc>
        <w:tc>
          <w:tcPr>
            <w:tcW w:w="96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804030" w:rsidRDefault="00D31E72" w:rsidP="001D7E97">
            <w:pPr>
              <w:jc w:val="center"/>
              <w:rPr>
                <w:rFonts w:cstheme="minorHAnsi"/>
                <w:b/>
                <w:bCs/>
                <w:szCs w:val="20"/>
              </w:rPr>
            </w:pPr>
            <w:r w:rsidRPr="00804030">
              <w:rPr>
                <w:rFonts w:cstheme="minorHAnsi"/>
                <w:b/>
                <w:bCs/>
                <w:szCs w:val="20"/>
              </w:rPr>
              <w:t>Element</w:t>
            </w:r>
          </w:p>
        </w:tc>
        <w:tc>
          <w:tcPr>
            <w:tcW w:w="28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804030" w:rsidRDefault="00D31E72" w:rsidP="001D7E97">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804030" w:rsidRDefault="00D31E72" w:rsidP="001D7E97">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804030" w:rsidRDefault="00D31E72" w:rsidP="001D7E97">
            <w:pPr>
              <w:jc w:val="center"/>
              <w:rPr>
                <w:rFonts w:cstheme="minorHAnsi"/>
                <w:b/>
                <w:bCs/>
                <w:szCs w:val="20"/>
              </w:rPr>
            </w:pPr>
            <w:r w:rsidRPr="00804030">
              <w:rPr>
                <w:rFonts w:cstheme="minorHAnsi"/>
                <w:b/>
                <w:bCs/>
                <w:szCs w:val="20"/>
              </w:rPr>
              <w:t>Not Met</w:t>
            </w:r>
          </w:p>
        </w:tc>
      </w:tr>
      <w:tr w:rsidR="00804030" w:rsidRPr="00804030" w14:paraId="51FB3D45" w14:textId="77777777" w:rsidTr="00720D03">
        <w:trPr>
          <w:trHeight w:val="341"/>
        </w:trPr>
        <w:tc>
          <w:tcPr>
            <w:tcW w:w="530" w:type="pct"/>
            <w:vMerge w:val="restart"/>
            <w:tcBorders>
              <w:top w:val="single" w:sz="4" w:space="0" w:color="D9D9D9" w:themeColor="background1" w:themeShade="D9"/>
            </w:tcBorders>
          </w:tcPr>
          <w:p w14:paraId="07C63699" w14:textId="13A4B2B9" w:rsidR="00231364" w:rsidRPr="00804030" w:rsidRDefault="00231364" w:rsidP="00231364">
            <w:pPr>
              <w:rPr>
                <w:rFonts w:cstheme="minorHAnsi"/>
                <w:bCs/>
                <w:szCs w:val="20"/>
              </w:rPr>
            </w:pPr>
            <w:r w:rsidRPr="00804030">
              <w:rPr>
                <w:szCs w:val="20"/>
              </w:rPr>
              <w:t>Positive educator to child interactions</w:t>
            </w:r>
          </w:p>
        </w:tc>
        <w:tc>
          <w:tcPr>
            <w:tcW w:w="241" w:type="pct"/>
            <w:vMerge w:val="restart"/>
            <w:tcBorders>
              <w:top w:val="single" w:sz="4" w:space="0" w:color="D9D9D9" w:themeColor="background1" w:themeShade="D9"/>
            </w:tcBorders>
          </w:tcPr>
          <w:p w14:paraId="5A2952B0" w14:textId="4C9D71F8" w:rsidR="00231364" w:rsidRPr="00804030" w:rsidRDefault="00231364" w:rsidP="00231364">
            <w:pPr>
              <w:rPr>
                <w:rFonts w:cstheme="minorHAnsi"/>
                <w:bCs/>
                <w:szCs w:val="20"/>
              </w:rPr>
            </w:pPr>
            <w:r w:rsidRPr="00804030">
              <w:rPr>
                <w:bCs/>
                <w:szCs w:val="20"/>
              </w:rPr>
              <w:t>5.1.1</w:t>
            </w:r>
          </w:p>
        </w:tc>
        <w:tc>
          <w:tcPr>
            <w:tcW w:w="726" w:type="pct"/>
            <w:vMerge w:val="restart"/>
            <w:tcBorders>
              <w:top w:val="single" w:sz="4" w:space="0" w:color="D9D9D9" w:themeColor="background1" w:themeShade="D9"/>
            </w:tcBorders>
          </w:tcPr>
          <w:p w14:paraId="7E56123C" w14:textId="19D8C985" w:rsidR="00231364" w:rsidRPr="00804030" w:rsidRDefault="00231364" w:rsidP="00231364">
            <w:pPr>
              <w:rPr>
                <w:rFonts w:cstheme="minorHAnsi"/>
                <w:szCs w:val="20"/>
              </w:rPr>
            </w:pPr>
            <w:r w:rsidRPr="00804030">
              <w:rPr>
                <w:szCs w:val="20"/>
              </w:rPr>
              <w:t>Responsive and meaningful interactions build trusting relationships which engage and support each child to feel secure, confident and included.</w:t>
            </w:r>
          </w:p>
        </w:tc>
        <w:tc>
          <w:tcPr>
            <w:tcW w:w="2828" w:type="pct"/>
            <w:tcBorders>
              <w:top w:val="single" w:sz="4" w:space="0" w:color="D9D9D9" w:themeColor="background1" w:themeShade="D9"/>
            </w:tcBorders>
          </w:tcPr>
          <w:p w14:paraId="47068201" w14:textId="24D409B8" w:rsidR="00231364" w:rsidRPr="00804030" w:rsidRDefault="00231364" w:rsidP="00231364">
            <w:pPr>
              <w:rPr>
                <w:rFonts w:cstheme="minorHAnsi"/>
                <w:bCs/>
                <w:szCs w:val="20"/>
              </w:rPr>
            </w:pPr>
            <w:r w:rsidRPr="00804030">
              <w:rPr>
                <w:rFonts w:cstheme="minorHAnsi"/>
                <w:bCs/>
                <w:szCs w:val="20"/>
              </w:rPr>
              <w:t xml:space="preserve">We regularly learn more about the histories, cultures, languages, traditions, child-rearing practices and lifestyle choices of families using our service. </w:t>
            </w:r>
            <w:r w:rsidR="0094214A" w:rsidRPr="00804030">
              <w:rPr>
                <w:rFonts w:cstheme="minorHAnsi"/>
                <w:bCs/>
                <w:szCs w:val="20"/>
              </w:rPr>
              <w:t>We achieve this through rich conversations throughout our orientation process</w:t>
            </w:r>
            <w:r w:rsidR="00697E93" w:rsidRPr="00804030">
              <w:rPr>
                <w:rFonts w:cstheme="minorHAnsi"/>
                <w:bCs/>
                <w:szCs w:val="20"/>
              </w:rPr>
              <w:t xml:space="preserve"> as well as </w:t>
            </w:r>
            <w:r w:rsidR="004F5A11" w:rsidRPr="00804030">
              <w:rPr>
                <w:rFonts w:cstheme="minorHAnsi"/>
                <w:bCs/>
                <w:szCs w:val="20"/>
              </w:rPr>
              <w:t>personal and individual documentation provided within the enrolment process</w:t>
            </w:r>
            <w:r w:rsidR="0094214A" w:rsidRPr="00804030">
              <w:rPr>
                <w:rFonts w:cstheme="minorHAnsi"/>
                <w:bCs/>
                <w:szCs w:val="20"/>
              </w:rPr>
              <w:t xml:space="preserve">. Through these conversations we </w:t>
            </w:r>
            <w:proofErr w:type="gramStart"/>
            <w:r w:rsidR="0094214A" w:rsidRPr="00804030">
              <w:rPr>
                <w:rFonts w:cstheme="minorHAnsi"/>
                <w:bCs/>
                <w:szCs w:val="20"/>
              </w:rPr>
              <w:t>are able to</w:t>
            </w:r>
            <w:proofErr w:type="gramEnd"/>
            <w:r w:rsidR="0094214A" w:rsidRPr="00804030">
              <w:rPr>
                <w:rFonts w:cstheme="minorHAnsi"/>
                <w:bCs/>
                <w:szCs w:val="20"/>
              </w:rPr>
              <w:t xml:space="preserve"> communicate the differences between ethnicity, culture and traditions. Often these misinterpretations are the barriers we find when seeking the rich </w:t>
            </w:r>
            <w:r w:rsidR="00865C4F" w:rsidRPr="00804030">
              <w:rPr>
                <w:rFonts w:cstheme="minorHAnsi"/>
                <w:bCs/>
                <w:szCs w:val="20"/>
              </w:rPr>
              <w:t>information,</w:t>
            </w:r>
            <w:r w:rsidR="0094214A" w:rsidRPr="00804030">
              <w:rPr>
                <w:rFonts w:cstheme="minorHAnsi"/>
                <w:bCs/>
                <w:szCs w:val="20"/>
              </w:rPr>
              <w:t xml:space="preserve"> we wish to gain from families to enable us to integrate and incorporate culture, traditions, language and lifestyle choices within our daily practice. </w:t>
            </w:r>
            <w:r w:rsidRPr="00804030">
              <w:rPr>
                <w:rFonts w:cstheme="minorHAnsi"/>
                <w:bCs/>
                <w:szCs w:val="20"/>
              </w:rPr>
              <w:t>Upon enrolment we ask families to fill out an “Information about my Child” form</w:t>
            </w:r>
            <w:r w:rsidR="003C63C3">
              <w:rPr>
                <w:rFonts w:cstheme="minorHAnsi"/>
                <w:bCs/>
                <w:szCs w:val="20"/>
              </w:rPr>
              <w:t xml:space="preserve"> and </w:t>
            </w:r>
            <w:r w:rsidR="00811BCB">
              <w:rPr>
                <w:rFonts w:cstheme="minorHAnsi"/>
                <w:bCs/>
                <w:szCs w:val="20"/>
              </w:rPr>
              <w:t xml:space="preserve">a learning trajectories </w:t>
            </w:r>
            <w:r w:rsidR="0038077D">
              <w:rPr>
                <w:rFonts w:cstheme="minorHAnsi"/>
                <w:bCs/>
                <w:szCs w:val="20"/>
              </w:rPr>
              <w:t>questionnaire</w:t>
            </w:r>
            <w:r w:rsidRPr="00804030">
              <w:rPr>
                <w:rFonts w:cstheme="minorHAnsi"/>
                <w:bCs/>
                <w:szCs w:val="20"/>
              </w:rPr>
              <w:t>. This gives educators information about the child’s individual routine, cultural background, family orientation and community that</w:t>
            </w:r>
            <w:r w:rsidR="0094214A" w:rsidRPr="00804030">
              <w:rPr>
                <w:rFonts w:cstheme="minorHAnsi"/>
                <w:bCs/>
                <w:szCs w:val="20"/>
              </w:rPr>
              <w:t xml:space="preserve"> they</w:t>
            </w:r>
            <w:r w:rsidRPr="00804030">
              <w:rPr>
                <w:rFonts w:cstheme="minorHAnsi"/>
                <w:bCs/>
                <w:szCs w:val="20"/>
              </w:rPr>
              <w:t xml:space="preserve"> are exposed too</w:t>
            </w:r>
            <w:r w:rsidR="00811BCB">
              <w:rPr>
                <w:rFonts w:cstheme="minorHAnsi"/>
                <w:bCs/>
                <w:szCs w:val="20"/>
              </w:rPr>
              <w:t xml:space="preserve">, as well as </w:t>
            </w:r>
            <w:r w:rsidR="0038077D">
              <w:rPr>
                <w:rFonts w:cstheme="minorHAnsi"/>
                <w:bCs/>
                <w:szCs w:val="20"/>
              </w:rPr>
              <w:t>a guide to their developmental stage</w:t>
            </w:r>
            <w:r w:rsidRPr="00804030">
              <w:rPr>
                <w:rFonts w:cstheme="minorHAnsi"/>
                <w:bCs/>
                <w:szCs w:val="20"/>
              </w:rPr>
              <w:t xml:space="preserve">. Parents are asked what cultural celebrations they take part in and if they have </w:t>
            </w:r>
            <w:r w:rsidR="00865C4F" w:rsidRPr="00804030">
              <w:rPr>
                <w:rFonts w:cstheme="minorHAnsi"/>
                <w:bCs/>
                <w:szCs w:val="20"/>
              </w:rPr>
              <w:t>any,</w:t>
            </w:r>
            <w:r w:rsidRPr="00804030">
              <w:rPr>
                <w:rFonts w:cstheme="minorHAnsi"/>
                <w:bCs/>
                <w:szCs w:val="20"/>
              </w:rPr>
              <w:t xml:space="preserve"> they would specifically like us to incorporate into our curriculum</w:t>
            </w:r>
            <w:r w:rsidR="003D0B21" w:rsidRPr="00804030">
              <w:rPr>
                <w:rFonts w:cstheme="minorHAnsi"/>
                <w:bCs/>
                <w:szCs w:val="20"/>
              </w:rPr>
              <w:t xml:space="preserve"> or to </w:t>
            </w:r>
            <w:r w:rsidRPr="00804030">
              <w:rPr>
                <w:rFonts w:cstheme="minorHAnsi"/>
                <w:bCs/>
                <w:szCs w:val="20"/>
              </w:rPr>
              <w:t>share with us. We often invite families to come in and participate in celebrations with u</w:t>
            </w:r>
            <w:r w:rsidR="00A472DA" w:rsidRPr="00804030">
              <w:rPr>
                <w:rFonts w:cstheme="minorHAnsi"/>
                <w:bCs/>
                <w:szCs w:val="20"/>
              </w:rPr>
              <w:t xml:space="preserve">s or if they have any talents or </w:t>
            </w:r>
            <w:r w:rsidR="00865C4F" w:rsidRPr="00804030">
              <w:rPr>
                <w:rFonts w:cstheme="minorHAnsi"/>
                <w:bCs/>
                <w:szCs w:val="20"/>
              </w:rPr>
              <w:t>traditions,</w:t>
            </w:r>
            <w:r w:rsidR="00A472DA" w:rsidRPr="00804030">
              <w:rPr>
                <w:rFonts w:cstheme="minorHAnsi"/>
                <w:bCs/>
                <w:szCs w:val="20"/>
              </w:rPr>
              <w:t xml:space="preserve"> they wish to share with us and the children. </w:t>
            </w:r>
            <w:r w:rsidR="000928D9" w:rsidRPr="00804030">
              <w:rPr>
                <w:rFonts w:cstheme="minorHAnsi"/>
                <w:bCs/>
                <w:szCs w:val="20"/>
              </w:rPr>
              <w:t>For example</w:t>
            </w:r>
            <w:r w:rsidR="00700590" w:rsidRPr="00804030">
              <w:rPr>
                <w:rFonts w:cstheme="minorHAnsi"/>
                <w:bCs/>
                <w:szCs w:val="20"/>
              </w:rPr>
              <w:t>:</w:t>
            </w:r>
            <w:r w:rsidR="000928D9" w:rsidRPr="00804030">
              <w:rPr>
                <w:rFonts w:cstheme="minorHAnsi"/>
                <w:bCs/>
                <w:szCs w:val="20"/>
              </w:rPr>
              <w:t xml:space="preserve"> </w:t>
            </w:r>
            <w:r w:rsidR="00700590" w:rsidRPr="00804030">
              <w:rPr>
                <w:rFonts w:cstheme="minorHAnsi"/>
                <w:bCs/>
                <w:szCs w:val="20"/>
              </w:rPr>
              <w:t>One of our families in the</w:t>
            </w:r>
            <w:r w:rsidR="000928D9" w:rsidRPr="00804030">
              <w:rPr>
                <w:rFonts w:cstheme="minorHAnsi"/>
                <w:bCs/>
                <w:szCs w:val="20"/>
              </w:rPr>
              <w:t xml:space="preserve"> Babies</w:t>
            </w:r>
            <w:r w:rsidR="00576C5B">
              <w:rPr>
                <w:rFonts w:cstheme="minorHAnsi"/>
                <w:bCs/>
                <w:szCs w:val="20"/>
              </w:rPr>
              <w:t xml:space="preserve"> and Kindy</w:t>
            </w:r>
            <w:r w:rsidR="000928D9" w:rsidRPr="00804030">
              <w:rPr>
                <w:rFonts w:cstheme="minorHAnsi"/>
                <w:bCs/>
                <w:szCs w:val="20"/>
              </w:rPr>
              <w:t xml:space="preserve"> room</w:t>
            </w:r>
            <w:r w:rsidR="00700590" w:rsidRPr="00804030">
              <w:rPr>
                <w:rFonts w:cstheme="minorHAnsi"/>
                <w:bCs/>
                <w:szCs w:val="20"/>
              </w:rPr>
              <w:t xml:space="preserve"> is indigenous, </w:t>
            </w:r>
            <w:r w:rsidR="0013761D" w:rsidRPr="00804030">
              <w:rPr>
                <w:rFonts w:cstheme="minorHAnsi"/>
                <w:bCs/>
                <w:szCs w:val="20"/>
              </w:rPr>
              <w:t xml:space="preserve">the child’s aunty came into the service to teach us the Djidi </w:t>
            </w:r>
            <w:proofErr w:type="spellStart"/>
            <w:r w:rsidR="0013761D" w:rsidRPr="00804030">
              <w:rPr>
                <w:rFonts w:cstheme="minorHAnsi"/>
                <w:bCs/>
                <w:szCs w:val="20"/>
              </w:rPr>
              <w:t>Djidi</w:t>
            </w:r>
            <w:proofErr w:type="spellEnd"/>
            <w:r w:rsidR="0013761D" w:rsidRPr="00804030">
              <w:rPr>
                <w:rFonts w:cstheme="minorHAnsi"/>
                <w:bCs/>
                <w:szCs w:val="20"/>
              </w:rPr>
              <w:t xml:space="preserve"> dance</w:t>
            </w:r>
            <w:r w:rsidR="000928D9" w:rsidRPr="00804030">
              <w:rPr>
                <w:rFonts w:cstheme="minorHAnsi"/>
                <w:bCs/>
                <w:szCs w:val="20"/>
              </w:rPr>
              <w:t>. An Irish family baked the staff some Soda bread and provided the recipe for the children to bake their own Soda bread. During Chinese New Year we organised an incursion from Mandarin Stars to educate us on the meaning of Chinese New Year and some of the traditions. One of our Chinese families provided some Chinese New Year trinkets and Money Pockets (Hong Bao) for the children to explore.</w:t>
            </w:r>
            <w:r w:rsidR="00AD00FE" w:rsidRPr="00804030">
              <w:rPr>
                <w:rFonts w:cstheme="minorHAnsi"/>
                <w:bCs/>
                <w:szCs w:val="20"/>
              </w:rPr>
              <w:t xml:space="preserve"> Subsequently within our yearly family survey</w:t>
            </w:r>
            <w:r w:rsidR="00BE1EAF" w:rsidRPr="00804030">
              <w:rPr>
                <w:rFonts w:cstheme="minorHAnsi"/>
                <w:bCs/>
                <w:szCs w:val="20"/>
              </w:rPr>
              <w:t xml:space="preserve">, our Hamersley families have identified Chinese </w:t>
            </w:r>
            <w:r w:rsidR="00F84E3E" w:rsidRPr="00804030">
              <w:rPr>
                <w:rFonts w:cstheme="minorHAnsi"/>
                <w:bCs/>
                <w:szCs w:val="20"/>
              </w:rPr>
              <w:t>L</w:t>
            </w:r>
            <w:r w:rsidR="00BE1EAF" w:rsidRPr="00804030">
              <w:rPr>
                <w:rFonts w:cstheme="minorHAnsi"/>
                <w:bCs/>
                <w:szCs w:val="20"/>
              </w:rPr>
              <w:t xml:space="preserve">unar </w:t>
            </w:r>
            <w:r w:rsidR="00F84E3E" w:rsidRPr="00804030">
              <w:rPr>
                <w:rFonts w:cstheme="minorHAnsi"/>
                <w:bCs/>
                <w:szCs w:val="20"/>
              </w:rPr>
              <w:t>N</w:t>
            </w:r>
            <w:r w:rsidR="00BE1EAF" w:rsidRPr="00804030">
              <w:rPr>
                <w:rFonts w:cstheme="minorHAnsi"/>
                <w:bCs/>
                <w:szCs w:val="20"/>
              </w:rPr>
              <w:t xml:space="preserve">ew </w:t>
            </w:r>
            <w:r w:rsidR="00F84E3E" w:rsidRPr="00804030">
              <w:rPr>
                <w:rFonts w:cstheme="minorHAnsi"/>
                <w:bCs/>
                <w:szCs w:val="20"/>
              </w:rPr>
              <w:t>Y</w:t>
            </w:r>
            <w:r w:rsidR="00BE1EAF" w:rsidRPr="00804030">
              <w:rPr>
                <w:rFonts w:cstheme="minorHAnsi"/>
                <w:bCs/>
                <w:szCs w:val="20"/>
              </w:rPr>
              <w:t xml:space="preserve">ear as a celebration they wish to see at the service as it is important to them. We have continued with providing the </w:t>
            </w:r>
            <w:r w:rsidR="00F84E3E" w:rsidRPr="00804030">
              <w:rPr>
                <w:rFonts w:cstheme="minorHAnsi"/>
                <w:bCs/>
                <w:szCs w:val="20"/>
              </w:rPr>
              <w:t xml:space="preserve">Lunar New Year incursion for </w:t>
            </w:r>
            <w:r w:rsidR="00576C5B">
              <w:rPr>
                <w:rFonts w:cstheme="minorHAnsi"/>
                <w:bCs/>
                <w:szCs w:val="20"/>
              </w:rPr>
              <w:t>six</w:t>
            </w:r>
            <w:r w:rsidR="00F84E3E" w:rsidRPr="00804030">
              <w:rPr>
                <w:rFonts w:cstheme="minorHAnsi"/>
                <w:bCs/>
                <w:szCs w:val="20"/>
              </w:rPr>
              <w:t xml:space="preserve"> years now.</w:t>
            </w:r>
          </w:p>
        </w:tc>
        <w:sdt>
          <w:sdtPr>
            <w:rPr>
              <w:rFonts w:cstheme="minorHAnsi"/>
              <w:bCs/>
              <w:szCs w:val="20"/>
            </w:rPr>
            <w:id w:val="126503312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FB64417" w14:textId="2C4DD9EE" w:rsidR="00231364" w:rsidRPr="00804030" w:rsidRDefault="00720D03" w:rsidP="0023136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30219312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E5F1D7D"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504DCEF9" w14:textId="77777777" w:rsidTr="00720D03">
        <w:trPr>
          <w:trHeight w:val="266"/>
        </w:trPr>
        <w:tc>
          <w:tcPr>
            <w:tcW w:w="530" w:type="pct"/>
            <w:vMerge/>
          </w:tcPr>
          <w:p w14:paraId="2E6A5975" w14:textId="77777777" w:rsidR="00231364" w:rsidRPr="00804030" w:rsidRDefault="00231364" w:rsidP="00231364">
            <w:pPr>
              <w:rPr>
                <w:rFonts w:cstheme="minorHAnsi"/>
                <w:szCs w:val="20"/>
              </w:rPr>
            </w:pPr>
          </w:p>
        </w:tc>
        <w:tc>
          <w:tcPr>
            <w:tcW w:w="241" w:type="pct"/>
            <w:vMerge/>
          </w:tcPr>
          <w:p w14:paraId="40F6ABBB" w14:textId="77777777" w:rsidR="00231364" w:rsidRPr="00804030" w:rsidRDefault="00231364" w:rsidP="00231364">
            <w:pPr>
              <w:rPr>
                <w:rFonts w:cstheme="minorHAnsi"/>
                <w:bCs/>
                <w:szCs w:val="20"/>
              </w:rPr>
            </w:pPr>
          </w:p>
        </w:tc>
        <w:tc>
          <w:tcPr>
            <w:tcW w:w="726" w:type="pct"/>
            <w:vMerge/>
          </w:tcPr>
          <w:p w14:paraId="5226F0AF" w14:textId="77777777" w:rsidR="00231364" w:rsidRPr="00804030" w:rsidRDefault="00231364" w:rsidP="00231364">
            <w:pPr>
              <w:rPr>
                <w:rFonts w:cstheme="minorHAnsi"/>
                <w:szCs w:val="20"/>
              </w:rPr>
            </w:pPr>
          </w:p>
        </w:tc>
        <w:tc>
          <w:tcPr>
            <w:tcW w:w="2828" w:type="pct"/>
          </w:tcPr>
          <w:p w14:paraId="207698D7" w14:textId="3D423A6B" w:rsidR="00A472DA" w:rsidRPr="00804030" w:rsidRDefault="00231364" w:rsidP="00231364">
            <w:pPr>
              <w:rPr>
                <w:rFonts w:cstheme="minorHAnsi"/>
                <w:bCs/>
                <w:szCs w:val="20"/>
              </w:rPr>
            </w:pPr>
            <w:r w:rsidRPr="00804030">
              <w:rPr>
                <w:rFonts w:cstheme="minorHAnsi"/>
                <w:bCs/>
                <w:szCs w:val="20"/>
              </w:rPr>
              <w:t>We respond to each child’s preferences and assist all children to develop a sense of security, belonging and confidence in the service.</w:t>
            </w:r>
            <w:r w:rsidR="00A472DA" w:rsidRPr="00804030">
              <w:rPr>
                <w:rFonts w:cstheme="minorHAnsi"/>
                <w:bCs/>
                <w:szCs w:val="20"/>
              </w:rPr>
              <w:t xml:space="preserve"> As reflected within our Philosophy building secure relationships with children and families is our </w:t>
            </w:r>
            <w:proofErr w:type="gramStart"/>
            <w:r w:rsidR="00A472DA" w:rsidRPr="00804030">
              <w:rPr>
                <w:rFonts w:cstheme="minorHAnsi"/>
                <w:bCs/>
                <w:szCs w:val="20"/>
              </w:rPr>
              <w:t>first priority</w:t>
            </w:r>
            <w:proofErr w:type="gramEnd"/>
            <w:r w:rsidR="00A472DA" w:rsidRPr="00804030">
              <w:rPr>
                <w:rFonts w:cstheme="minorHAnsi"/>
                <w:bCs/>
                <w:szCs w:val="20"/>
              </w:rPr>
              <w:t>. Before any learning can begin children must feel safe and secure with a trusting reciprocal relationship with educators before they can feel safe in the environment to explore, investigate and learn.</w:t>
            </w:r>
          </w:p>
          <w:p w14:paraId="3AEC5BEA" w14:textId="39683C9B" w:rsidR="00231364" w:rsidRPr="00804030" w:rsidRDefault="00A472DA" w:rsidP="00A472DA">
            <w:pPr>
              <w:rPr>
                <w:rFonts w:cstheme="minorHAnsi"/>
                <w:bCs/>
                <w:szCs w:val="20"/>
              </w:rPr>
            </w:pPr>
            <w:r w:rsidRPr="00804030">
              <w:rPr>
                <w:rFonts w:cstheme="minorHAnsi"/>
                <w:bCs/>
                <w:szCs w:val="20"/>
              </w:rPr>
              <w:t xml:space="preserve">All children are treated with </w:t>
            </w:r>
            <w:r w:rsidR="00865C4F" w:rsidRPr="00804030">
              <w:rPr>
                <w:rFonts w:cstheme="minorHAnsi"/>
                <w:bCs/>
                <w:szCs w:val="20"/>
              </w:rPr>
              <w:t>respect,</w:t>
            </w:r>
            <w:r w:rsidRPr="00804030">
              <w:rPr>
                <w:rFonts w:cstheme="minorHAnsi"/>
                <w:bCs/>
                <w:szCs w:val="20"/>
              </w:rPr>
              <w:t xml:space="preserve"> and it is important for them to understand and truly know that their voices matter, and what they think, feel and say has value. Educators communicate and converse with children respectfully and respond to the children’s voices</w:t>
            </w:r>
            <w:r w:rsidR="00552365" w:rsidRPr="00804030">
              <w:rPr>
                <w:rFonts w:cstheme="minorHAnsi"/>
                <w:bCs/>
                <w:szCs w:val="20"/>
              </w:rPr>
              <w:t>.</w:t>
            </w:r>
            <w:r w:rsidRPr="00804030">
              <w:rPr>
                <w:rFonts w:cstheme="minorHAnsi"/>
                <w:bCs/>
                <w:szCs w:val="20"/>
              </w:rPr>
              <w:t xml:space="preserve"> </w:t>
            </w:r>
            <w:r w:rsidR="00552365" w:rsidRPr="00804030">
              <w:rPr>
                <w:rFonts w:cstheme="minorHAnsi"/>
                <w:bCs/>
                <w:szCs w:val="20"/>
              </w:rPr>
              <w:t>C</w:t>
            </w:r>
            <w:r w:rsidRPr="00804030">
              <w:rPr>
                <w:rFonts w:cstheme="minorHAnsi"/>
                <w:bCs/>
                <w:szCs w:val="20"/>
              </w:rPr>
              <w:t xml:space="preserve">hildren are sought for their opinions and voices to influence the learning and environment. Through these respectful interaction’s children become confident in their voices and truly understand their sense of </w:t>
            </w:r>
            <w:r w:rsidR="00B031B9" w:rsidRPr="00804030">
              <w:rPr>
                <w:rFonts w:cstheme="minorHAnsi"/>
                <w:bCs/>
                <w:szCs w:val="20"/>
              </w:rPr>
              <w:t>b</w:t>
            </w:r>
            <w:r w:rsidRPr="00804030">
              <w:rPr>
                <w:rFonts w:cstheme="minorHAnsi"/>
                <w:bCs/>
                <w:szCs w:val="20"/>
              </w:rPr>
              <w:t>elonging.</w:t>
            </w:r>
          </w:p>
        </w:tc>
        <w:tc>
          <w:tcPr>
            <w:tcW w:w="338" w:type="pct"/>
            <w:vMerge/>
          </w:tcPr>
          <w:p w14:paraId="188F00E5" w14:textId="77777777" w:rsidR="00231364" w:rsidRPr="00804030" w:rsidRDefault="00231364" w:rsidP="00231364">
            <w:pPr>
              <w:jc w:val="center"/>
              <w:rPr>
                <w:rFonts w:cstheme="minorHAnsi"/>
                <w:bCs/>
                <w:szCs w:val="20"/>
              </w:rPr>
            </w:pPr>
          </w:p>
        </w:tc>
        <w:tc>
          <w:tcPr>
            <w:tcW w:w="337" w:type="pct"/>
            <w:vMerge/>
          </w:tcPr>
          <w:p w14:paraId="4121FF59" w14:textId="77777777" w:rsidR="00231364" w:rsidRPr="00804030" w:rsidRDefault="00231364" w:rsidP="00231364">
            <w:pPr>
              <w:jc w:val="center"/>
              <w:rPr>
                <w:rFonts w:cstheme="minorHAnsi"/>
                <w:bCs/>
                <w:szCs w:val="20"/>
              </w:rPr>
            </w:pPr>
          </w:p>
        </w:tc>
      </w:tr>
      <w:tr w:rsidR="00804030" w:rsidRPr="00804030" w14:paraId="6FFC6364" w14:textId="77777777" w:rsidTr="00720D03">
        <w:trPr>
          <w:trHeight w:val="345"/>
        </w:trPr>
        <w:tc>
          <w:tcPr>
            <w:tcW w:w="530" w:type="pct"/>
            <w:vMerge/>
          </w:tcPr>
          <w:p w14:paraId="66145AC7" w14:textId="77777777" w:rsidR="00DD01E6" w:rsidRPr="00804030" w:rsidRDefault="00DD01E6" w:rsidP="00231364">
            <w:pPr>
              <w:rPr>
                <w:rFonts w:cstheme="minorHAnsi"/>
                <w:szCs w:val="20"/>
              </w:rPr>
            </w:pPr>
          </w:p>
        </w:tc>
        <w:tc>
          <w:tcPr>
            <w:tcW w:w="241" w:type="pct"/>
            <w:vMerge/>
          </w:tcPr>
          <w:p w14:paraId="35EB6D6B" w14:textId="77777777" w:rsidR="00DD01E6" w:rsidRPr="00804030" w:rsidRDefault="00DD01E6" w:rsidP="00231364">
            <w:pPr>
              <w:rPr>
                <w:rFonts w:cstheme="minorHAnsi"/>
                <w:bCs/>
                <w:szCs w:val="20"/>
              </w:rPr>
            </w:pPr>
          </w:p>
        </w:tc>
        <w:tc>
          <w:tcPr>
            <w:tcW w:w="726" w:type="pct"/>
            <w:vMerge/>
          </w:tcPr>
          <w:p w14:paraId="23D175A5" w14:textId="77777777" w:rsidR="00DD01E6" w:rsidRPr="00804030" w:rsidRDefault="00DD01E6" w:rsidP="00231364">
            <w:pPr>
              <w:rPr>
                <w:rFonts w:cstheme="minorHAnsi"/>
                <w:szCs w:val="20"/>
              </w:rPr>
            </w:pPr>
          </w:p>
        </w:tc>
        <w:tc>
          <w:tcPr>
            <w:tcW w:w="2828" w:type="pct"/>
          </w:tcPr>
          <w:p w14:paraId="359AF144" w14:textId="448E5148" w:rsidR="00DD01E6" w:rsidRPr="00804030" w:rsidRDefault="00DD01E6" w:rsidP="00231364">
            <w:pPr>
              <w:rPr>
                <w:rFonts w:cstheme="minorHAnsi"/>
                <w:bCs/>
                <w:szCs w:val="20"/>
              </w:rPr>
            </w:pPr>
            <w:r w:rsidRPr="00804030">
              <w:rPr>
                <w:rFonts w:cstheme="minorHAnsi"/>
                <w:bCs/>
                <w:szCs w:val="20"/>
              </w:rPr>
              <w:t xml:space="preserve">We are attentive as educators, reading the children and the room, being flexible and adaptable in our practices and environment as needed to support the inclusion and wellbeing of children. We provide various options to children with quiet calm spaces in each room and the ability to move between rooms if needed. </w:t>
            </w:r>
            <w:r w:rsidR="00BB1476" w:rsidRPr="00804030">
              <w:rPr>
                <w:rFonts w:cstheme="minorHAnsi"/>
                <w:bCs/>
                <w:szCs w:val="20"/>
              </w:rPr>
              <w:t xml:space="preserve">We feel when children are supported </w:t>
            </w:r>
            <w:r w:rsidR="001956D4" w:rsidRPr="00804030">
              <w:rPr>
                <w:rFonts w:cstheme="minorHAnsi"/>
                <w:bCs/>
                <w:szCs w:val="20"/>
              </w:rPr>
              <w:t>to regulate their emotions and their sense of agency</w:t>
            </w:r>
            <w:r w:rsidR="00927F98" w:rsidRPr="00804030">
              <w:rPr>
                <w:rFonts w:cstheme="minorHAnsi"/>
                <w:bCs/>
                <w:szCs w:val="20"/>
              </w:rPr>
              <w:t xml:space="preserve"> they</w:t>
            </w:r>
            <w:r w:rsidR="00E821EC" w:rsidRPr="00804030">
              <w:rPr>
                <w:rFonts w:cstheme="minorHAnsi"/>
                <w:bCs/>
                <w:szCs w:val="20"/>
              </w:rPr>
              <w:t xml:space="preserve"> build trusting, reciprocal relationships with educators</w:t>
            </w:r>
            <w:r w:rsidR="000D4044" w:rsidRPr="00804030">
              <w:rPr>
                <w:rFonts w:cstheme="minorHAnsi"/>
                <w:bCs/>
                <w:szCs w:val="20"/>
              </w:rPr>
              <w:t xml:space="preserve"> </w:t>
            </w:r>
            <w:r w:rsidR="000F693D" w:rsidRPr="00804030">
              <w:rPr>
                <w:rFonts w:cstheme="minorHAnsi"/>
                <w:bCs/>
                <w:szCs w:val="20"/>
              </w:rPr>
              <w:t>allowing them to feel secure and confident.</w:t>
            </w:r>
          </w:p>
        </w:tc>
        <w:tc>
          <w:tcPr>
            <w:tcW w:w="338" w:type="pct"/>
            <w:vMerge/>
          </w:tcPr>
          <w:p w14:paraId="14268BA2" w14:textId="77777777" w:rsidR="00DD01E6" w:rsidRPr="00804030" w:rsidRDefault="00DD01E6" w:rsidP="00231364">
            <w:pPr>
              <w:jc w:val="center"/>
              <w:rPr>
                <w:rFonts w:cstheme="minorHAnsi"/>
                <w:bCs/>
                <w:szCs w:val="20"/>
              </w:rPr>
            </w:pPr>
          </w:p>
        </w:tc>
        <w:tc>
          <w:tcPr>
            <w:tcW w:w="337" w:type="pct"/>
            <w:vMerge/>
          </w:tcPr>
          <w:p w14:paraId="25C775BC" w14:textId="77777777" w:rsidR="00DD01E6" w:rsidRPr="00804030" w:rsidRDefault="00DD01E6" w:rsidP="00231364">
            <w:pPr>
              <w:jc w:val="center"/>
              <w:rPr>
                <w:rFonts w:cstheme="minorHAnsi"/>
                <w:bCs/>
                <w:szCs w:val="20"/>
              </w:rPr>
            </w:pPr>
          </w:p>
        </w:tc>
      </w:tr>
      <w:tr w:rsidR="00804030" w:rsidRPr="00804030" w14:paraId="2B0F4053" w14:textId="77777777" w:rsidTr="00720D03">
        <w:trPr>
          <w:trHeight w:val="345"/>
        </w:trPr>
        <w:tc>
          <w:tcPr>
            <w:tcW w:w="530" w:type="pct"/>
            <w:vMerge/>
          </w:tcPr>
          <w:p w14:paraId="540A17E6" w14:textId="77777777" w:rsidR="00231364" w:rsidRPr="00804030" w:rsidRDefault="00231364" w:rsidP="00231364">
            <w:pPr>
              <w:rPr>
                <w:rFonts w:cstheme="minorHAnsi"/>
                <w:szCs w:val="20"/>
              </w:rPr>
            </w:pPr>
          </w:p>
        </w:tc>
        <w:tc>
          <w:tcPr>
            <w:tcW w:w="241" w:type="pct"/>
            <w:vMerge/>
          </w:tcPr>
          <w:p w14:paraId="2243AC8C" w14:textId="77777777" w:rsidR="00231364" w:rsidRPr="00804030" w:rsidRDefault="00231364" w:rsidP="00231364">
            <w:pPr>
              <w:rPr>
                <w:rFonts w:cstheme="minorHAnsi"/>
                <w:bCs/>
                <w:szCs w:val="20"/>
              </w:rPr>
            </w:pPr>
          </w:p>
        </w:tc>
        <w:tc>
          <w:tcPr>
            <w:tcW w:w="726" w:type="pct"/>
            <w:vMerge/>
          </w:tcPr>
          <w:p w14:paraId="193F301B" w14:textId="77777777" w:rsidR="00231364" w:rsidRPr="00804030" w:rsidRDefault="00231364" w:rsidP="00231364">
            <w:pPr>
              <w:rPr>
                <w:rFonts w:cstheme="minorHAnsi"/>
                <w:szCs w:val="20"/>
              </w:rPr>
            </w:pPr>
          </w:p>
        </w:tc>
        <w:tc>
          <w:tcPr>
            <w:tcW w:w="2828" w:type="pct"/>
          </w:tcPr>
          <w:p w14:paraId="28254CF5" w14:textId="6427F0FB" w:rsidR="00231364" w:rsidRPr="00804030" w:rsidRDefault="00231364" w:rsidP="00231364">
            <w:pPr>
              <w:rPr>
                <w:rFonts w:cstheme="minorHAnsi"/>
                <w:bCs/>
                <w:szCs w:val="20"/>
              </w:rPr>
            </w:pPr>
            <w:r w:rsidRPr="00804030">
              <w:rPr>
                <w:rFonts w:cstheme="minorHAnsi"/>
                <w:bCs/>
                <w:szCs w:val="20"/>
              </w:rPr>
              <w:t xml:space="preserve">Plans for the inclusion of children with additional needs are shared and communicated with all educators. </w:t>
            </w:r>
            <w:r w:rsidR="00B94C5E" w:rsidRPr="00804030">
              <w:rPr>
                <w:rFonts w:cstheme="minorHAnsi"/>
                <w:bCs/>
                <w:szCs w:val="20"/>
              </w:rPr>
              <w:t xml:space="preserve">Educators regularly meet and discuss children’s needs and requirements for inclusion and individual management plans. These are communicated clearly through documentation, </w:t>
            </w:r>
            <w:r w:rsidR="00D353B5" w:rsidRPr="00804030">
              <w:rPr>
                <w:rFonts w:cstheme="minorHAnsi"/>
                <w:bCs/>
                <w:szCs w:val="20"/>
              </w:rPr>
              <w:t xml:space="preserve">critical reflections and </w:t>
            </w:r>
            <w:r w:rsidR="00B94C5E" w:rsidRPr="00804030">
              <w:rPr>
                <w:rFonts w:cstheme="minorHAnsi"/>
                <w:bCs/>
                <w:szCs w:val="20"/>
              </w:rPr>
              <w:t>conversations within team and staff meetings</w:t>
            </w:r>
            <w:r w:rsidR="00634434" w:rsidRPr="00804030">
              <w:rPr>
                <w:rFonts w:cstheme="minorHAnsi"/>
                <w:bCs/>
                <w:szCs w:val="20"/>
              </w:rPr>
              <w:t xml:space="preserve">. Senior staff converse and </w:t>
            </w:r>
            <w:r w:rsidR="000054EF" w:rsidRPr="00804030">
              <w:rPr>
                <w:rFonts w:cstheme="minorHAnsi"/>
                <w:bCs/>
                <w:szCs w:val="20"/>
              </w:rPr>
              <w:t xml:space="preserve">critically analyse the needs of children which are then filtered through to all </w:t>
            </w:r>
            <w:r w:rsidR="00B94C5E" w:rsidRPr="00804030">
              <w:rPr>
                <w:rFonts w:cstheme="minorHAnsi"/>
                <w:bCs/>
                <w:szCs w:val="20"/>
              </w:rPr>
              <w:t xml:space="preserve">educators </w:t>
            </w:r>
            <w:r w:rsidR="000054EF" w:rsidRPr="00804030">
              <w:rPr>
                <w:rFonts w:cstheme="minorHAnsi"/>
                <w:bCs/>
                <w:szCs w:val="20"/>
              </w:rPr>
              <w:t xml:space="preserve">ensuring they </w:t>
            </w:r>
            <w:r w:rsidR="00B94C5E" w:rsidRPr="00804030">
              <w:rPr>
                <w:rFonts w:cstheme="minorHAnsi"/>
                <w:bCs/>
                <w:szCs w:val="20"/>
              </w:rPr>
              <w:t>are clearly informed about the needs and requirements</w:t>
            </w:r>
            <w:r w:rsidR="000054EF" w:rsidRPr="00804030">
              <w:rPr>
                <w:rFonts w:cstheme="minorHAnsi"/>
                <w:bCs/>
                <w:szCs w:val="20"/>
              </w:rPr>
              <w:t>.</w:t>
            </w:r>
            <w:r w:rsidR="00B94C5E" w:rsidRPr="00804030">
              <w:rPr>
                <w:rFonts w:cstheme="minorHAnsi"/>
                <w:bCs/>
                <w:szCs w:val="20"/>
              </w:rPr>
              <w:t xml:space="preserve"> </w:t>
            </w:r>
            <w:r w:rsidR="00EC2FBC" w:rsidRPr="00804030">
              <w:rPr>
                <w:rFonts w:cstheme="minorHAnsi"/>
                <w:bCs/>
                <w:szCs w:val="20"/>
              </w:rPr>
              <w:t>Outside agencies are sourced and utilised where required.</w:t>
            </w:r>
          </w:p>
        </w:tc>
        <w:tc>
          <w:tcPr>
            <w:tcW w:w="338" w:type="pct"/>
            <w:vMerge/>
          </w:tcPr>
          <w:p w14:paraId="3A0621FB" w14:textId="77777777" w:rsidR="00231364" w:rsidRPr="00804030" w:rsidRDefault="00231364" w:rsidP="00231364">
            <w:pPr>
              <w:jc w:val="center"/>
              <w:rPr>
                <w:rFonts w:cstheme="minorHAnsi"/>
                <w:bCs/>
                <w:szCs w:val="20"/>
              </w:rPr>
            </w:pPr>
          </w:p>
        </w:tc>
        <w:tc>
          <w:tcPr>
            <w:tcW w:w="337" w:type="pct"/>
            <w:vMerge/>
          </w:tcPr>
          <w:p w14:paraId="18525EE5" w14:textId="77777777" w:rsidR="00231364" w:rsidRPr="00804030" w:rsidRDefault="00231364" w:rsidP="00231364">
            <w:pPr>
              <w:jc w:val="center"/>
              <w:rPr>
                <w:rFonts w:cstheme="minorHAnsi"/>
                <w:bCs/>
                <w:szCs w:val="20"/>
              </w:rPr>
            </w:pPr>
          </w:p>
        </w:tc>
      </w:tr>
      <w:tr w:rsidR="008B28B2" w:rsidRPr="00804030" w14:paraId="0D9DA7AF" w14:textId="77777777" w:rsidTr="00720D03">
        <w:trPr>
          <w:trHeight w:val="345"/>
        </w:trPr>
        <w:tc>
          <w:tcPr>
            <w:tcW w:w="530" w:type="pct"/>
            <w:vMerge/>
          </w:tcPr>
          <w:p w14:paraId="0FFB6129" w14:textId="77777777" w:rsidR="008B28B2" w:rsidRPr="00804030" w:rsidRDefault="008B28B2" w:rsidP="00231364">
            <w:pPr>
              <w:rPr>
                <w:rFonts w:cstheme="minorHAnsi"/>
                <w:szCs w:val="20"/>
              </w:rPr>
            </w:pPr>
          </w:p>
        </w:tc>
        <w:tc>
          <w:tcPr>
            <w:tcW w:w="241" w:type="pct"/>
            <w:vMerge/>
          </w:tcPr>
          <w:p w14:paraId="39CB17FE" w14:textId="77777777" w:rsidR="008B28B2" w:rsidRPr="00804030" w:rsidRDefault="008B28B2" w:rsidP="00231364">
            <w:pPr>
              <w:rPr>
                <w:rFonts w:cstheme="minorHAnsi"/>
                <w:bCs/>
                <w:szCs w:val="20"/>
              </w:rPr>
            </w:pPr>
          </w:p>
        </w:tc>
        <w:tc>
          <w:tcPr>
            <w:tcW w:w="726" w:type="pct"/>
            <w:vMerge/>
          </w:tcPr>
          <w:p w14:paraId="3F644AA8" w14:textId="77777777" w:rsidR="008B28B2" w:rsidRPr="00804030" w:rsidRDefault="008B28B2" w:rsidP="00231364">
            <w:pPr>
              <w:rPr>
                <w:rFonts w:cstheme="minorHAnsi"/>
                <w:szCs w:val="20"/>
              </w:rPr>
            </w:pPr>
          </w:p>
        </w:tc>
        <w:tc>
          <w:tcPr>
            <w:tcW w:w="2828" w:type="pct"/>
          </w:tcPr>
          <w:p w14:paraId="0590F1A4" w14:textId="514E67A3" w:rsidR="008B28B2" w:rsidRPr="00804030" w:rsidRDefault="00B12590" w:rsidP="00231364">
            <w:pPr>
              <w:rPr>
                <w:rFonts w:cstheme="minorHAnsi"/>
                <w:bCs/>
                <w:szCs w:val="20"/>
              </w:rPr>
            </w:pPr>
            <w:r>
              <w:rPr>
                <w:rFonts w:cstheme="minorHAnsi"/>
                <w:bCs/>
                <w:szCs w:val="20"/>
              </w:rPr>
              <w:t xml:space="preserve">The service was successful in their application of innovative solutions to further extend on the </w:t>
            </w:r>
            <w:r w:rsidR="00BA3DC4">
              <w:rPr>
                <w:rFonts w:cstheme="minorHAnsi"/>
                <w:bCs/>
                <w:szCs w:val="20"/>
              </w:rPr>
              <w:t>educators’</w:t>
            </w:r>
            <w:r>
              <w:rPr>
                <w:rFonts w:cstheme="minorHAnsi"/>
                <w:bCs/>
                <w:szCs w:val="20"/>
              </w:rPr>
              <w:t xml:space="preserve"> </w:t>
            </w:r>
            <w:r w:rsidR="0060703C">
              <w:rPr>
                <w:rFonts w:cstheme="minorHAnsi"/>
                <w:bCs/>
                <w:szCs w:val="20"/>
              </w:rPr>
              <w:t>abilities</w:t>
            </w:r>
            <w:r>
              <w:rPr>
                <w:rFonts w:cstheme="minorHAnsi"/>
                <w:bCs/>
                <w:szCs w:val="20"/>
              </w:rPr>
              <w:t xml:space="preserve"> to facilitate and support children through inclusive practices. </w:t>
            </w:r>
            <w:r w:rsidR="0060703C">
              <w:rPr>
                <w:rFonts w:cstheme="minorHAnsi"/>
                <w:bCs/>
                <w:szCs w:val="20"/>
              </w:rPr>
              <w:t xml:space="preserve">Through specifically tailored professional development and mentoring sessions the educators have been able to </w:t>
            </w:r>
            <w:r w:rsidR="00080762">
              <w:rPr>
                <w:rFonts w:cstheme="minorHAnsi"/>
                <w:bCs/>
                <w:szCs w:val="20"/>
              </w:rPr>
              <w:t xml:space="preserve">discuss, reflect and enquire regarding our specific community and </w:t>
            </w:r>
            <w:r w:rsidR="00B64B12">
              <w:rPr>
                <w:rFonts w:cstheme="minorHAnsi"/>
                <w:bCs/>
                <w:szCs w:val="20"/>
              </w:rPr>
              <w:t>environment to build their confidence regarding inclusion and neurodiversity</w:t>
            </w:r>
            <w:r w:rsidR="002F7BCC">
              <w:rPr>
                <w:rFonts w:cstheme="minorHAnsi"/>
                <w:bCs/>
                <w:szCs w:val="20"/>
              </w:rPr>
              <w:t xml:space="preserve"> as well as seek multiple layered strategies for our specific environment to </w:t>
            </w:r>
            <w:r w:rsidR="00E5629D">
              <w:rPr>
                <w:rFonts w:cstheme="minorHAnsi"/>
                <w:bCs/>
                <w:szCs w:val="20"/>
              </w:rPr>
              <w:t>ensure truly inclusive practice is maintained and delivered.</w:t>
            </w:r>
          </w:p>
        </w:tc>
        <w:tc>
          <w:tcPr>
            <w:tcW w:w="338" w:type="pct"/>
            <w:vMerge/>
          </w:tcPr>
          <w:p w14:paraId="2492D58E" w14:textId="77777777" w:rsidR="008B28B2" w:rsidRPr="00804030" w:rsidRDefault="008B28B2" w:rsidP="00231364">
            <w:pPr>
              <w:jc w:val="center"/>
              <w:rPr>
                <w:rFonts w:cstheme="minorHAnsi"/>
                <w:bCs/>
                <w:szCs w:val="20"/>
              </w:rPr>
            </w:pPr>
          </w:p>
        </w:tc>
        <w:tc>
          <w:tcPr>
            <w:tcW w:w="337" w:type="pct"/>
            <w:vMerge/>
          </w:tcPr>
          <w:p w14:paraId="30176C2C" w14:textId="77777777" w:rsidR="008B28B2" w:rsidRPr="00804030" w:rsidRDefault="008B28B2" w:rsidP="00231364">
            <w:pPr>
              <w:jc w:val="center"/>
              <w:rPr>
                <w:rFonts w:cstheme="minorHAnsi"/>
                <w:bCs/>
                <w:szCs w:val="20"/>
              </w:rPr>
            </w:pPr>
          </w:p>
        </w:tc>
      </w:tr>
      <w:tr w:rsidR="00804030" w:rsidRPr="00804030" w14:paraId="15189553" w14:textId="77777777" w:rsidTr="00720D03">
        <w:trPr>
          <w:trHeight w:val="270"/>
        </w:trPr>
        <w:tc>
          <w:tcPr>
            <w:tcW w:w="530" w:type="pct"/>
            <w:vMerge/>
          </w:tcPr>
          <w:p w14:paraId="03236E6C" w14:textId="77777777" w:rsidR="00231364" w:rsidRPr="00804030" w:rsidRDefault="00231364" w:rsidP="00231364">
            <w:pPr>
              <w:rPr>
                <w:rFonts w:cstheme="minorHAnsi"/>
                <w:szCs w:val="20"/>
              </w:rPr>
            </w:pPr>
          </w:p>
        </w:tc>
        <w:tc>
          <w:tcPr>
            <w:tcW w:w="241" w:type="pct"/>
            <w:vMerge/>
          </w:tcPr>
          <w:p w14:paraId="014FD68B" w14:textId="77777777" w:rsidR="00231364" w:rsidRPr="00804030" w:rsidRDefault="00231364" w:rsidP="00231364">
            <w:pPr>
              <w:rPr>
                <w:rFonts w:cstheme="minorHAnsi"/>
                <w:bCs/>
                <w:szCs w:val="20"/>
              </w:rPr>
            </w:pPr>
          </w:p>
        </w:tc>
        <w:tc>
          <w:tcPr>
            <w:tcW w:w="726" w:type="pct"/>
            <w:vMerge/>
          </w:tcPr>
          <w:p w14:paraId="6EE6338A" w14:textId="77777777" w:rsidR="00231364" w:rsidRPr="00804030" w:rsidRDefault="00231364" w:rsidP="00231364">
            <w:pPr>
              <w:rPr>
                <w:rFonts w:cstheme="minorHAnsi"/>
                <w:szCs w:val="20"/>
              </w:rPr>
            </w:pPr>
          </w:p>
        </w:tc>
        <w:tc>
          <w:tcPr>
            <w:tcW w:w="2828" w:type="pct"/>
          </w:tcPr>
          <w:p w14:paraId="105429F2" w14:textId="06A0FDB4" w:rsidR="00231364" w:rsidRPr="00804030" w:rsidRDefault="00231364" w:rsidP="00231364">
            <w:pPr>
              <w:rPr>
                <w:rFonts w:cstheme="minorHAnsi"/>
                <w:bCs/>
                <w:szCs w:val="20"/>
              </w:rPr>
            </w:pPr>
            <w:r w:rsidRPr="00804030">
              <w:rPr>
                <w:rFonts w:cstheme="minorHAnsi"/>
                <w:bCs/>
                <w:szCs w:val="20"/>
              </w:rPr>
              <w:t xml:space="preserve">Our routines and everyday experiences are guided by children and used to support their learning, based on children’s preferences and the dynamics of the day. </w:t>
            </w:r>
            <w:r w:rsidR="00EC2FBC" w:rsidRPr="00804030">
              <w:rPr>
                <w:rFonts w:cstheme="minorHAnsi"/>
                <w:bCs/>
                <w:szCs w:val="20"/>
              </w:rPr>
              <w:t xml:space="preserve">All routines, learning structures and environments are entirely based on the needs, interests and developmental requirements of the children. Children’s interests are acted upon and given the space to further explore or investigate within their day. Routines and pedagogies are flexible to allow for deviations within the “normal” day to nurture the children’s needs, </w:t>
            </w:r>
            <w:r w:rsidR="00023C91" w:rsidRPr="00804030">
              <w:rPr>
                <w:rFonts w:cstheme="minorHAnsi"/>
                <w:bCs/>
                <w:szCs w:val="20"/>
              </w:rPr>
              <w:t xml:space="preserve">interests </w:t>
            </w:r>
            <w:r w:rsidR="00EC2FBC" w:rsidRPr="00804030">
              <w:rPr>
                <w:rFonts w:cstheme="minorHAnsi"/>
                <w:bCs/>
                <w:szCs w:val="20"/>
              </w:rPr>
              <w:t xml:space="preserve">and follow their natural meander. </w:t>
            </w:r>
            <w:r w:rsidR="0069124C">
              <w:rPr>
                <w:rFonts w:cstheme="minorHAnsi"/>
                <w:bCs/>
                <w:szCs w:val="20"/>
              </w:rPr>
              <w:t xml:space="preserve">Educators implement and facilitate visuals to </w:t>
            </w:r>
            <w:r w:rsidR="00977E52">
              <w:rPr>
                <w:rFonts w:cstheme="minorHAnsi"/>
                <w:bCs/>
                <w:szCs w:val="20"/>
              </w:rPr>
              <w:t>ensure all children have equitable access to information regarding routines and structures within the day.</w:t>
            </w:r>
          </w:p>
        </w:tc>
        <w:tc>
          <w:tcPr>
            <w:tcW w:w="338" w:type="pct"/>
            <w:vMerge/>
          </w:tcPr>
          <w:p w14:paraId="07D9D01B" w14:textId="77777777" w:rsidR="00231364" w:rsidRPr="00804030" w:rsidRDefault="00231364" w:rsidP="00231364">
            <w:pPr>
              <w:jc w:val="center"/>
              <w:rPr>
                <w:rFonts w:cstheme="minorHAnsi"/>
                <w:bCs/>
                <w:szCs w:val="20"/>
              </w:rPr>
            </w:pPr>
          </w:p>
        </w:tc>
        <w:tc>
          <w:tcPr>
            <w:tcW w:w="337" w:type="pct"/>
            <w:vMerge/>
          </w:tcPr>
          <w:p w14:paraId="4A114F36" w14:textId="77777777" w:rsidR="00231364" w:rsidRPr="00804030" w:rsidRDefault="00231364" w:rsidP="00231364">
            <w:pPr>
              <w:jc w:val="center"/>
              <w:rPr>
                <w:rFonts w:cstheme="minorHAnsi"/>
                <w:bCs/>
                <w:szCs w:val="20"/>
              </w:rPr>
            </w:pPr>
          </w:p>
        </w:tc>
      </w:tr>
      <w:tr w:rsidR="00804030" w:rsidRPr="00804030" w14:paraId="5004FEB0" w14:textId="77777777" w:rsidTr="00720D03">
        <w:trPr>
          <w:trHeight w:val="20"/>
        </w:trPr>
        <w:tc>
          <w:tcPr>
            <w:tcW w:w="530" w:type="pct"/>
            <w:vMerge/>
          </w:tcPr>
          <w:p w14:paraId="6B25484C" w14:textId="77777777" w:rsidR="00231364" w:rsidRPr="00804030" w:rsidRDefault="00231364" w:rsidP="00231364">
            <w:pPr>
              <w:rPr>
                <w:rFonts w:cstheme="minorHAnsi"/>
                <w:szCs w:val="20"/>
              </w:rPr>
            </w:pPr>
          </w:p>
        </w:tc>
        <w:tc>
          <w:tcPr>
            <w:tcW w:w="241" w:type="pct"/>
            <w:vMerge/>
          </w:tcPr>
          <w:p w14:paraId="10537FD4" w14:textId="77777777" w:rsidR="00231364" w:rsidRPr="00804030" w:rsidRDefault="00231364" w:rsidP="00231364">
            <w:pPr>
              <w:rPr>
                <w:rFonts w:cstheme="minorHAnsi"/>
                <w:bCs/>
                <w:szCs w:val="20"/>
              </w:rPr>
            </w:pPr>
          </w:p>
        </w:tc>
        <w:tc>
          <w:tcPr>
            <w:tcW w:w="726" w:type="pct"/>
            <w:vMerge/>
          </w:tcPr>
          <w:p w14:paraId="6E5B9100" w14:textId="77777777" w:rsidR="00231364" w:rsidRPr="00804030" w:rsidRDefault="00231364" w:rsidP="00231364">
            <w:pPr>
              <w:rPr>
                <w:rFonts w:cstheme="minorHAnsi"/>
                <w:szCs w:val="20"/>
              </w:rPr>
            </w:pPr>
          </w:p>
        </w:tc>
        <w:tc>
          <w:tcPr>
            <w:tcW w:w="2828" w:type="pct"/>
          </w:tcPr>
          <w:p w14:paraId="612CF507" w14:textId="761F4158" w:rsidR="00231364" w:rsidRPr="00804030" w:rsidRDefault="00231364" w:rsidP="00231364">
            <w:pPr>
              <w:rPr>
                <w:rFonts w:cstheme="minorHAnsi"/>
                <w:bCs/>
                <w:szCs w:val="20"/>
              </w:rPr>
            </w:pPr>
            <w:r w:rsidRPr="00804030">
              <w:rPr>
                <w:rFonts w:cstheme="minorHAnsi"/>
                <w:bCs/>
                <w:szCs w:val="20"/>
              </w:rPr>
              <w:t xml:space="preserve">We use our interactions with children to support the maintenance of home languages and learning English as an additional language, following communication with families. When English is a second </w:t>
            </w:r>
            <w:r w:rsidR="00BA3DC4" w:rsidRPr="00804030">
              <w:rPr>
                <w:rFonts w:cstheme="minorHAnsi"/>
                <w:bCs/>
                <w:szCs w:val="20"/>
              </w:rPr>
              <w:t>language,</w:t>
            </w:r>
            <w:r w:rsidRPr="00804030">
              <w:rPr>
                <w:rFonts w:cstheme="minorHAnsi"/>
                <w:bCs/>
                <w:szCs w:val="20"/>
              </w:rPr>
              <w:t xml:space="preserve"> we ask families upon enrolment to write down key words for educators to use with their child such as toilet, food and water.</w:t>
            </w:r>
            <w:r w:rsidR="00EC2FBC" w:rsidRPr="00804030">
              <w:rPr>
                <w:rFonts w:cstheme="minorHAnsi"/>
                <w:bCs/>
                <w:szCs w:val="20"/>
              </w:rPr>
              <w:t xml:space="preserve"> This ensures we </w:t>
            </w:r>
            <w:proofErr w:type="gramStart"/>
            <w:r w:rsidR="00EC2FBC" w:rsidRPr="00804030">
              <w:rPr>
                <w:rFonts w:cstheme="minorHAnsi"/>
                <w:bCs/>
                <w:szCs w:val="20"/>
              </w:rPr>
              <w:t>are able to</w:t>
            </w:r>
            <w:proofErr w:type="gramEnd"/>
            <w:r w:rsidR="00EC2FBC" w:rsidRPr="00804030">
              <w:rPr>
                <w:rFonts w:cstheme="minorHAnsi"/>
                <w:bCs/>
                <w:szCs w:val="20"/>
              </w:rPr>
              <w:t xml:space="preserve"> communicate and meet the needs of the child within our care. </w:t>
            </w:r>
            <w:r w:rsidR="00A83839" w:rsidRPr="00804030">
              <w:rPr>
                <w:rFonts w:cstheme="minorHAnsi"/>
                <w:bCs/>
                <w:szCs w:val="20"/>
              </w:rPr>
              <w:t>For example</w:t>
            </w:r>
            <w:r w:rsidR="004802DF" w:rsidRPr="00804030">
              <w:rPr>
                <w:rFonts w:cstheme="minorHAnsi"/>
                <w:bCs/>
                <w:szCs w:val="20"/>
              </w:rPr>
              <w:t>:</w:t>
            </w:r>
            <w:r w:rsidR="00A83839" w:rsidRPr="00804030">
              <w:rPr>
                <w:rFonts w:cstheme="minorHAnsi"/>
                <w:bCs/>
                <w:szCs w:val="20"/>
              </w:rPr>
              <w:t xml:space="preserve"> one of our current educators speaks </w:t>
            </w:r>
            <w:r w:rsidR="004802DF" w:rsidRPr="00804030">
              <w:rPr>
                <w:rFonts w:cstheme="minorHAnsi"/>
                <w:bCs/>
                <w:szCs w:val="20"/>
              </w:rPr>
              <w:t>Vietnamese</w:t>
            </w:r>
            <w:r w:rsidR="00A83839" w:rsidRPr="00804030">
              <w:rPr>
                <w:rFonts w:cstheme="minorHAnsi"/>
                <w:bCs/>
                <w:szCs w:val="20"/>
              </w:rPr>
              <w:t xml:space="preserve"> and assisted a family to enrol and helped to settle the child into the service. </w:t>
            </w:r>
          </w:p>
          <w:p w14:paraId="49D6948D" w14:textId="18B8C24B" w:rsidR="00231364" w:rsidRPr="00804030" w:rsidRDefault="00231364" w:rsidP="00231364">
            <w:pPr>
              <w:rPr>
                <w:rFonts w:cstheme="minorHAnsi"/>
                <w:bCs/>
                <w:szCs w:val="20"/>
              </w:rPr>
            </w:pPr>
            <w:r w:rsidRPr="00804030">
              <w:rPr>
                <w:rFonts w:cstheme="minorHAnsi"/>
                <w:bCs/>
                <w:szCs w:val="20"/>
              </w:rPr>
              <w:t>Indigenous words are incorporated into everyday routines and written documentation around the service.</w:t>
            </w:r>
            <w:r w:rsidR="00EC2FBC" w:rsidRPr="00804030">
              <w:rPr>
                <w:rFonts w:cstheme="minorHAnsi"/>
                <w:bCs/>
                <w:szCs w:val="20"/>
              </w:rPr>
              <w:t xml:space="preserve"> Indigenous language, songs and key words are shared with families to enable further education within the wider community and help to solidify learning in multiple settings.</w:t>
            </w:r>
            <w:r w:rsidR="00C12E3A" w:rsidRPr="00804030">
              <w:rPr>
                <w:rFonts w:cstheme="minorHAnsi"/>
                <w:bCs/>
                <w:szCs w:val="20"/>
              </w:rPr>
              <w:t xml:space="preserve"> </w:t>
            </w:r>
            <w:r w:rsidR="005320A4" w:rsidRPr="00804030">
              <w:rPr>
                <w:rFonts w:cstheme="minorHAnsi"/>
                <w:bCs/>
                <w:szCs w:val="20"/>
              </w:rPr>
              <w:t>Educators’</w:t>
            </w:r>
            <w:r w:rsidR="00EC2FBC" w:rsidRPr="00804030">
              <w:rPr>
                <w:rFonts w:cstheme="minorHAnsi"/>
                <w:bCs/>
                <w:szCs w:val="20"/>
              </w:rPr>
              <w:t xml:space="preserve"> specific skill sets are utilised within the company to enable bilingual communication with families and children. </w:t>
            </w:r>
          </w:p>
        </w:tc>
        <w:tc>
          <w:tcPr>
            <w:tcW w:w="338" w:type="pct"/>
            <w:vMerge/>
          </w:tcPr>
          <w:p w14:paraId="480DC043" w14:textId="77777777" w:rsidR="00231364" w:rsidRPr="00804030" w:rsidRDefault="00231364" w:rsidP="00231364">
            <w:pPr>
              <w:jc w:val="center"/>
              <w:rPr>
                <w:rFonts w:cstheme="minorHAnsi"/>
                <w:bCs/>
                <w:szCs w:val="20"/>
              </w:rPr>
            </w:pPr>
          </w:p>
        </w:tc>
        <w:tc>
          <w:tcPr>
            <w:tcW w:w="337" w:type="pct"/>
            <w:vMerge/>
          </w:tcPr>
          <w:p w14:paraId="5295986A" w14:textId="77777777" w:rsidR="00231364" w:rsidRPr="00804030" w:rsidRDefault="00231364" w:rsidP="00231364">
            <w:pPr>
              <w:jc w:val="center"/>
              <w:rPr>
                <w:rFonts w:cstheme="minorHAnsi"/>
                <w:bCs/>
                <w:szCs w:val="20"/>
              </w:rPr>
            </w:pPr>
          </w:p>
        </w:tc>
      </w:tr>
      <w:tr w:rsidR="00804030" w:rsidRPr="00804030" w14:paraId="55B2E718" w14:textId="77777777" w:rsidTr="00720D03">
        <w:trPr>
          <w:trHeight w:val="254"/>
        </w:trPr>
        <w:tc>
          <w:tcPr>
            <w:tcW w:w="530" w:type="pct"/>
            <w:vMerge w:val="restart"/>
          </w:tcPr>
          <w:p w14:paraId="6AAB7A28" w14:textId="400CDD71" w:rsidR="00231364" w:rsidRPr="00804030" w:rsidRDefault="00231364" w:rsidP="00231364">
            <w:pPr>
              <w:rPr>
                <w:rFonts w:cstheme="minorHAnsi"/>
                <w:bCs/>
                <w:szCs w:val="20"/>
              </w:rPr>
            </w:pPr>
            <w:r w:rsidRPr="00804030">
              <w:rPr>
                <w:szCs w:val="20"/>
              </w:rPr>
              <w:t>Dignity and rights of the child</w:t>
            </w:r>
          </w:p>
        </w:tc>
        <w:tc>
          <w:tcPr>
            <w:tcW w:w="241" w:type="pct"/>
            <w:vMerge w:val="restart"/>
          </w:tcPr>
          <w:p w14:paraId="4F7A30AA" w14:textId="0E157C71" w:rsidR="00231364" w:rsidRPr="00804030" w:rsidRDefault="00231364" w:rsidP="00231364">
            <w:pPr>
              <w:rPr>
                <w:rFonts w:cstheme="minorHAnsi"/>
                <w:bCs/>
                <w:szCs w:val="20"/>
              </w:rPr>
            </w:pPr>
            <w:r w:rsidRPr="00804030">
              <w:rPr>
                <w:bCs/>
                <w:szCs w:val="20"/>
              </w:rPr>
              <w:t>5.1.2</w:t>
            </w:r>
          </w:p>
        </w:tc>
        <w:tc>
          <w:tcPr>
            <w:tcW w:w="726" w:type="pct"/>
            <w:vMerge w:val="restart"/>
          </w:tcPr>
          <w:p w14:paraId="1DA9C553" w14:textId="4B275988" w:rsidR="00231364" w:rsidRPr="00804030" w:rsidRDefault="00231364" w:rsidP="00231364">
            <w:pPr>
              <w:rPr>
                <w:rFonts w:cstheme="minorHAnsi"/>
                <w:bCs/>
                <w:szCs w:val="20"/>
              </w:rPr>
            </w:pPr>
            <w:r w:rsidRPr="00804030">
              <w:rPr>
                <w:szCs w:val="20"/>
              </w:rPr>
              <w:t>The dignity and rights of every child are maintained.</w:t>
            </w:r>
          </w:p>
        </w:tc>
        <w:tc>
          <w:tcPr>
            <w:tcW w:w="2828" w:type="pct"/>
          </w:tcPr>
          <w:p w14:paraId="1503B348" w14:textId="72BC5963" w:rsidR="00231364" w:rsidRPr="00804030" w:rsidRDefault="00231364" w:rsidP="00231364">
            <w:pPr>
              <w:rPr>
                <w:rFonts w:cstheme="minorHAnsi"/>
                <w:bCs/>
                <w:szCs w:val="20"/>
              </w:rPr>
            </w:pPr>
            <w:r w:rsidRPr="00804030">
              <w:rPr>
                <w:rFonts w:cstheme="minorHAnsi"/>
                <w:bCs/>
                <w:szCs w:val="20"/>
              </w:rPr>
              <w:t>We celebrate diversity</w:t>
            </w:r>
            <w:r w:rsidR="00536C67" w:rsidRPr="00804030">
              <w:rPr>
                <w:rFonts w:cstheme="minorHAnsi"/>
                <w:bCs/>
                <w:szCs w:val="20"/>
              </w:rPr>
              <w:t xml:space="preserve"> through</w:t>
            </w:r>
            <w:r w:rsidRPr="00804030">
              <w:rPr>
                <w:rFonts w:cstheme="minorHAnsi"/>
                <w:bCs/>
                <w:szCs w:val="20"/>
              </w:rPr>
              <w:t xml:space="preserve"> including </w:t>
            </w:r>
            <w:r w:rsidR="00536C67" w:rsidRPr="00804030">
              <w:rPr>
                <w:rFonts w:cstheme="minorHAnsi"/>
                <w:bCs/>
                <w:szCs w:val="20"/>
              </w:rPr>
              <w:t xml:space="preserve">and </w:t>
            </w:r>
            <w:r w:rsidRPr="00804030">
              <w:rPr>
                <w:rFonts w:cstheme="minorHAnsi"/>
                <w:bCs/>
                <w:szCs w:val="20"/>
              </w:rPr>
              <w:t>supporting each child’s sense of identity</w:t>
            </w:r>
            <w:r w:rsidR="00536C67" w:rsidRPr="00804030">
              <w:rPr>
                <w:rFonts w:cstheme="minorHAnsi"/>
                <w:bCs/>
                <w:szCs w:val="20"/>
              </w:rPr>
              <w:t xml:space="preserve"> and</w:t>
            </w:r>
            <w:r w:rsidRPr="00804030">
              <w:rPr>
                <w:rFonts w:cstheme="minorHAnsi"/>
                <w:bCs/>
                <w:szCs w:val="20"/>
              </w:rPr>
              <w:t xml:space="preserve"> guiding children’s understanding of cultural diversity. </w:t>
            </w:r>
            <w:r w:rsidR="000E0C01" w:rsidRPr="00804030">
              <w:rPr>
                <w:rFonts w:cstheme="minorHAnsi"/>
                <w:bCs/>
                <w:szCs w:val="20"/>
              </w:rPr>
              <w:t xml:space="preserve">Educators incorporate children’s culture within the education program ensuring </w:t>
            </w:r>
            <w:r w:rsidR="00142B44" w:rsidRPr="00804030">
              <w:rPr>
                <w:rFonts w:cstheme="minorHAnsi"/>
                <w:bCs/>
                <w:szCs w:val="20"/>
              </w:rPr>
              <w:t xml:space="preserve">we seek </w:t>
            </w:r>
            <w:r w:rsidR="000E0C01" w:rsidRPr="00804030">
              <w:rPr>
                <w:rFonts w:cstheme="minorHAnsi"/>
                <w:bCs/>
                <w:szCs w:val="20"/>
              </w:rPr>
              <w:t>information</w:t>
            </w:r>
            <w:r w:rsidR="00142B44" w:rsidRPr="00804030">
              <w:rPr>
                <w:rFonts w:cstheme="minorHAnsi"/>
                <w:bCs/>
                <w:szCs w:val="20"/>
              </w:rPr>
              <w:t xml:space="preserve"> from families and encourage their</w:t>
            </w:r>
            <w:r w:rsidR="000E0C01" w:rsidRPr="00804030">
              <w:rPr>
                <w:rFonts w:cstheme="minorHAnsi"/>
                <w:bCs/>
                <w:szCs w:val="20"/>
              </w:rPr>
              <w:t xml:space="preserve"> input into the educational program. Families are asked if they have any </w:t>
            </w:r>
            <w:r w:rsidR="00462089" w:rsidRPr="00804030">
              <w:rPr>
                <w:rFonts w:cstheme="minorHAnsi"/>
                <w:bCs/>
                <w:szCs w:val="20"/>
              </w:rPr>
              <w:t xml:space="preserve">information, </w:t>
            </w:r>
            <w:r w:rsidR="000E0C01" w:rsidRPr="00804030">
              <w:rPr>
                <w:rFonts w:cstheme="minorHAnsi"/>
                <w:bCs/>
                <w:szCs w:val="20"/>
              </w:rPr>
              <w:t xml:space="preserve">songs or stories they wish to share with the children form their own culture. Within the service we display books and other resources focussed on inclusivity and diversity, </w:t>
            </w:r>
            <w:r w:rsidR="00462089" w:rsidRPr="00804030">
              <w:rPr>
                <w:rFonts w:cstheme="minorHAnsi"/>
                <w:bCs/>
                <w:szCs w:val="20"/>
              </w:rPr>
              <w:t>w</w:t>
            </w:r>
            <w:r w:rsidR="000E0C01" w:rsidRPr="00804030">
              <w:rPr>
                <w:rFonts w:cstheme="minorHAnsi"/>
                <w:bCs/>
                <w:szCs w:val="20"/>
              </w:rPr>
              <w:t>e incorporate many cultural events throughout the year within our educational curriculum such as NAIDOC week, Chinese</w:t>
            </w:r>
            <w:r w:rsidR="00462089" w:rsidRPr="00804030">
              <w:rPr>
                <w:rFonts w:cstheme="minorHAnsi"/>
                <w:bCs/>
                <w:szCs w:val="20"/>
              </w:rPr>
              <w:t xml:space="preserve"> Lunar</w:t>
            </w:r>
            <w:r w:rsidR="000E0C01" w:rsidRPr="00804030">
              <w:rPr>
                <w:rFonts w:cstheme="minorHAnsi"/>
                <w:bCs/>
                <w:szCs w:val="20"/>
              </w:rPr>
              <w:t xml:space="preserve"> New Year, ANZAC day</w:t>
            </w:r>
            <w:r w:rsidR="00462089" w:rsidRPr="00804030">
              <w:rPr>
                <w:rFonts w:cstheme="minorHAnsi"/>
                <w:bCs/>
                <w:szCs w:val="20"/>
              </w:rPr>
              <w:t>, Harmony week</w:t>
            </w:r>
            <w:r w:rsidR="000E0C01" w:rsidRPr="00804030">
              <w:rPr>
                <w:rFonts w:cstheme="minorHAnsi"/>
                <w:bCs/>
                <w:szCs w:val="20"/>
              </w:rPr>
              <w:t xml:space="preserve"> and </w:t>
            </w:r>
            <w:r w:rsidR="00462089" w:rsidRPr="00804030">
              <w:rPr>
                <w:rFonts w:cstheme="minorHAnsi"/>
                <w:bCs/>
                <w:szCs w:val="20"/>
              </w:rPr>
              <w:t>R</w:t>
            </w:r>
            <w:r w:rsidR="000E0C01" w:rsidRPr="00804030">
              <w:rPr>
                <w:rFonts w:cstheme="minorHAnsi"/>
                <w:bCs/>
                <w:szCs w:val="20"/>
              </w:rPr>
              <w:t xml:space="preserve">econciliation </w:t>
            </w:r>
            <w:r w:rsidR="00462089" w:rsidRPr="00804030">
              <w:rPr>
                <w:rFonts w:cstheme="minorHAnsi"/>
                <w:bCs/>
                <w:szCs w:val="20"/>
              </w:rPr>
              <w:t>W</w:t>
            </w:r>
            <w:r w:rsidR="000E0C01" w:rsidRPr="00804030">
              <w:rPr>
                <w:rFonts w:cstheme="minorHAnsi"/>
                <w:bCs/>
                <w:szCs w:val="20"/>
              </w:rPr>
              <w:t>eek just to name a few. We frequently seek outside sources for cultural incursions such as</w:t>
            </w:r>
            <w:r w:rsidR="007F1F51" w:rsidRPr="00804030">
              <w:rPr>
                <w:rFonts w:cstheme="minorHAnsi"/>
                <w:bCs/>
                <w:szCs w:val="20"/>
              </w:rPr>
              <w:t xml:space="preserve"> Tamara from </w:t>
            </w:r>
            <w:proofErr w:type="spellStart"/>
            <w:r w:rsidR="00A763B8" w:rsidRPr="00804030">
              <w:rPr>
                <w:rFonts w:cstheme="minorHAnsi"/>
                <w:bCs/>
                <w:szCs w:val="20"/>
              </w:rPr>
              <w:t>Yalkarang</w:t>
            </w:r>
            <w:proofErr w:type="spellEnd"/>
            <w:r w:rsidR="00A763B8" w:rsidRPr="00804030">
              <w:rPr>
                <w:rFonts w:cstheme="minorHAnsi"/>
                <w:bCs/>
                <w:szCs w:val="20"/>
              </w:rPr>
              <w:t xml:space="preserve"> Consulting </w:t>
            </w:r>
            <w:r w:rsidR="0038289A" w:rsidRPr="00804030">
              <w:rPr>
                <w:rFonts w:cstheme="minorHAnsi"/>
                <w:bCs/>
                <w:szCs w:val="20"/>
              </w:rPr>
              <w:t xml:space="preserve">for indigenous education </w:t>
            </w:r>
            <w:r w:rsidR="00A763B8" w:rsidRPr="00804030">
              <w:rPr>
                <w:rFonts w:cstheme="minorHAnsi"/>
                <w:bCs/>
                <w:szCs w:val="20"/>
              </w:rPr>
              <w:t>and</w:t>
            </w:r>
            <w:r w:rsidR="000E0C01" w:rsidRPr="00804030">
              <w:rPr>
                <w:rFonts w:cstheme="minorHAnsi"/>
                <w:bCs/>
                <w:szCs w:val="20"/>
              </w:rPr>
              <w:t xml:space="preserve"> Mandarin Stars for Chinese</w:t>
            </w:r>
            <w:r w:rsidR="00A763B8" w:rsidRPr="00804030">
              <w:rPr>
                <w:rFonts w:cstheme="minorHAnsi"/>
                <w:bCs/>
                <w:szCs w:val="20"/>
              </w:rPr>
              <w:t xml:space="preserve"> Lunar</w:t>
            </w:r>
            <w:r w:rsidR="000E0C01" w:rsidRPr="00804030">
              <w:rPr>
                <w:rFonts w:cstheme="minorHAnsi"/>
                <w:bCs/>
                <w:szCs w:val="20"/>
              </w:rPr>
              <w:t xml:space="preserve"> New Year to incorporate the cultural education of a large percentage of our Chinese families detailed within the enrolment process of recognised family celebrations. </w:t>
            </w:r>
          </w:p>
        </w:tc>
        <w:sdt>
          <w:sdtPr>
            <w:rPr>
              <w:rFonts w:cstheme="minorHAnsi"/>
              <w:bCs/>
              <w:szCs w:val="20"/>
            </w:rPr>
            <w:id w:val="930776732"/>
            <w14:checkbox>
              <w14:checked w14:val="1"/>
              <w14:checkedState w14:val="2612" w14:font="MS Gothic"/>
              <w14:uncheckedState w14:val="2610" w14:font="MS Gothic"/>
            </w14:checkbox>
          </w:sdtPr>
          <w:sdtEndPr/>
          <w:sdtContent>
            <w:tc>
              <w:tcPr>
                <w:tcW w:w="338" w:type="pct"/>
                <w:vMerge w:val="restart"/>
              </w:tcPr>
              <w:p w14:paraId="4A01987D" w14:textId="79D331B5" w:rsidR="00231364" w:rsidRPr="00804030" w:rsidRDefault="00FD7F57" w:rsidP="0023136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821920128"/>
            <w14:checkbox>
              <w14:checked w14:val="0"/>
              <w14:checkedState w14:val="2612" w14:font="MS Gothic"/>
              <w14:uncheckedState w14:val="2610" w14:font="MS Gothic"/>
            </w14:checkbox>
          </w:sdtPr>
          <w:sdtEndPr/>
          <w:sdtContent>
            <w:tc>
              <w:tcPr>
                <w:tcW w:w="337" w:type="pct"/>
                <w:vMerge w:val="restart"/>
              </w:tcPr>
              <w:p w14:paraId="3A43CA41"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1498F1C4" w14:textId="77777777" w:rsidTr="00720D03">
        <w:trPr>
          <w:trHeight w:val="254"/>
        </w:trPr>
        <w:tc>
          <w:tcPr>
            <w:tcW w:w="530" w:type="pct"/>
            <w:vMerge/>
          </w:tcPr>
          <w:p w14:paraId="4B58687F" w14:textId="77777777" w:rsidR="00231364" w:rsidRPr="00804030" w:rsidRDefault="00231364" w:rsidP="00231364">
            <w:pPr>
              <w:rPr>
                <w:rFonts w:cstheme="minorHAnsi"/>
                <w:szCs w:val="20"/>
              </w:rPr>
            </w:pPr>
          </w:p>
        </w:tc>
        <w:tc>
          <w:tcPr>
            <w:tcW w:w="241" w:type="pct"/>
            <w:vMerge/>
          </w:tcPr>
          <w:p w14:paraId="19ADB5BE" w14:textId="77777777" w:rsidR="00231364" w:rsidRPr="00804030" w:rsidRDefault="00231364" w:rsidP="00231364">
            <w:pPr>
              <w:rPr>
                <w:rFonts w:cstheme="minorHAnsi"/>
                <w:bCs/>
                <w:szCs w:val="20"/>
              </w:rPr>
            </w:pPr>
          </w:p>
        </w:tc>
        <w:tc>
          <w:tcPr>
            <w:tcW w:w="726" w:type="pct"/>
            <w:vMerge/>
          </w:tcPr>
          <w:p w14:paraId="3821F930" w14:textId="77777777" w:rsidR="00231364" w:rsidRPr="00804030" w:rsidRDefault="00231364" w:rsidP="00231364">
            <w:pPr>
              <w:rPr>
                <w:rFonts w:cstheme="minorHAnsi"/>
                <w:szCs w:val="20"/>
              </w:rPr>
            </w:pPr>
          </w:p>
        </w:tc>
        <w:tc>
          <w:tcPr>
            <w:tcW w:w="2828" w:type="pct"/>
          </w:tcPr>
          <w:p w14:paraId="0A618500" w14:textId="1DD061B9" w:rsidR="00231364" w:rsidRPr="00804030" w:rsidRDefault="00231364" w:rsidP="00231364">
            <w:pPr>
              <w:rPr>
                <w:rFonts w:cstheme="minorHAnsi"/>
                <w:bCs/>
                <w:szCs w:val="20"/>
              </w:rPr>
            </w:pPr>
            <w:r w:rsidRPr="00804030">
              <w:rPr>
                <w:rFonts w:cstheme="minorHAnsi"/>
                <w:bCs/>
                <w:szCs w:val="20"/>
              </w:rPr>
              <w:t xml:space="preserve">We communicate our culturally diverse practices with families. </w:t>
            </w:r>
            <w:r w:rsidR="00CB3290" w:rsidRPr="00804030">
              <w:rPr>
                <w:rFonts w:cstheme="minorHAnsi"/>
                <w:bCs/>
                <w:szCs w:val="20"/>
              </w:rPr>
              <w:t>This is done through conversation, email, online documentation through Xplor, updates of photos and learning on the same online platform as well as social media and monthly service specific newsletters.</w:t>
            </w:r>
          </w:p>
        </w:tc>
        <w:tc>
          <w:tcPr>
            <w:tcW w:w="338" w:type="pct"/>
            <w:vMerge/>
          </w:tcPr>
          <w:p w14:paraId="5A380D51" w14:textId="77777777" w:rsidR="00231364" w:rsidRPr="00804030" w:rsidRDefault="00231364" w:rsidP="00231364">
            <w:pPr>
              <w:jc w:val="center"/>
              <w:rPr>
                <w:rFonts w:cstheme="minorHAnsi"/>
                <w:bCs/>
                <w:szCs w:val="20"/>
              </w:rPr>
            </w:pPr>
          </w:p>
        </w:tc>
        <w:tc>
          <w:tcPr>
            <w:tcW w:w="337" w:type="pct"/>
            <w:vMerge/>
          </w:tcPr>
          <w:p w14:paraId="3363BEBC" w14:textId="77777777" w:rsidR="00231364" w:rsidRPr="00804030" w:rsidRDefault="00231364" w:rsidP="00231364">
            <w:pPr>
              <w:jc w:val="center"/>
              <w:rPr>
                <w:rFonts w:cstheme="minorHAnsi"/>
                <w:bCs/>
                <w:szCs w:val="20"/>
              </w:rPr>
            </w:pPr>
          </w:p>
        </w:tc>
      </w:tr>
      <w:tr w:rsidR="00231364" w:rsidRPr="00804030" w14:paraId="3C2F3458" w14:textId="77777777" w:rsidTr="00720D03">
        <w:trPr>
          <w:trHeight w:val="254"/>
        </w:trPr>
        <w:tc>
          <w:tcPr>
            <w:tcW w:w="530" w:type="pct"/>
            <w:vMerge/>
          </w:tcPr>
          <w:p w14:paraId="4A7F99E9" w14:textId="77777777" w:rsidR="00231364" w:rsidRPr="00804030" w:rsidRDefault="00231364" w:rsidP="00231364">
            <w:pPr>
              <w:rPr>
                <w:rFonts w:cstheme="minorHAnsi"/>
                <w:szCs w:val="20"/>
              </w:rPr>
            </w:pPr>
          </w:p>
        </w:tc>
        <w:tc>
          <w:tcPr>
            <w:tcW w:w="241" w:type="pct"/>
            <w:vMerge/>
          </w:tcPr>
          <w:p w14:paraId="1C4051D8" w14:textId="77777777" w:rsidR="00231364" w:rsidRPr="00804030" w:rsidRDefault="00231364" w:rsidP="00231364">
            <w:pPr>
              <w:rPr>
                <w:rFonts w:cstheme="minorHAnsi"/>
                <w:bCs/>
                <w:szCs w:val="20"/>
              </w:rPr>
            </w:pPr>
          </w:p>
        </w:tc>
        <w:tc>
          <w:tcPr>
            <w:tcW w:w="726" w:type="pct"/>
            <w:vMerge/>
          </w:tcPr>
          <w:p w14:paraId="6A9088E8" w14:textId="77777777" w:rsidR="00231364" w:rsidRPr="00804030" w:rsidRDefault="00231364" w:rsidP="00231364">
            <w:pPr>
              <w:rPr>
                <w:rFonts w:cstheme="minorHAnsi"/>
                <w:szCs w:val="20"/>
              </w:rPr>
            </w:pPr>
          </w:p>
        </w:tc>
        <w:tc>
          <w:tcPr>
            <w:tcW w:w="2828" w:type="pct"/>
          </w:tcPr>
          <w:p w14:paraId="45E12A63" w14:textId="350A58F6" w:rsidR="00231364" w:rsidRPr="00804030" w:rsidRDefault="00CB3290" w:rsidP="00231364">
            <w:pPr>
              <w:rPr>
                <w:rFonts w:cstheme="minorHAnsi"/>
                <w:bCs/>
                <w:szCs w:val="20"/>
              </w:rPr>
            </w:pPr>
            <w:r w:rsidRPr="00804030">
              <w:rPr>
                <w:rFonts w:cstheme="minorHAnsi"/>
                <w:bCs/>
                <w:szCs w:val="20"/>
              </w:rPr>
              <w:t xml:space="preserve">We teach and maintain the dignity and rights of the child through teaching the concept of permission from the beginning of their journey with us at Keiki. All children including </w:t>
            </w:r>
            <w:r w:rsidR="0028783E" w:rsidRPr="00804030">
              <w:rPr>
                <w:rFonts w:cstheme="minorHAnsi"/>
                <w:bCs/>
                <w:szCs w:val="20"/>
              </w:rPr>
              <w:t>b</w:t>
            </w:r>
            <w:r w:rsidRPr="00804030">
              <w:rPr>
                <w:rFonts w:cstheme="minorHAnsi"/>
                <w:bCs/>
                <w:szCs w:val="20"/>
              </w:rPr>
              <w:t xml:space="preserve">abies are asked for their permission for an educator to change their nappy, assist with tasks or help to change. “Can “educators name” change your nappy?” we teach this to ensure children understand they have a voice, and their voice has power. It teaches respect and is also the basis for teaching protective behaviours. We ask for familiar educators to assist children with personal tasks to ensure their privacy and sense of self is respected. </w:t>
            </w:r>
          </w:p>
        </w:tc>
        <w:tc>
          <w:tcPr>
            <w:tcW w:w="338" w:type="pct"/>
            <w:vMerge/>
          </w:tcPr>
          <w:p w14:paraId="6A23E656" w14:textId="77777777" w:rsidR="00231364" w:rsidRPr="00804030" w:rsidRDefault="00231364" w:rsidP="00231364">
            <w:pPr>
              <w:jc w:val="center"/>
              <w:rPr>
                <w:rFonts w:cstheme="minorHAnsi"/>
                <w:bCs/>
                <w:szCs w:val="20"/>
              </w:rPr>
            </w:pPr>
          </w:p>
        </w:tc>
        <w:tc>
          <w:tcPr>
            <w:tcW w:w="337" w:type="pct"/>
            <w:vMerge/>
          </w:tcPr>
          <w:p w14:paraId="7E48714B" w14:textId="77777777" w:rsidR="00231364" w:rsidRPr="00804030" w:rsidRDefault="00231364" w:rsidP="00231364">
            <w:pPr>
              <w:jc w:val="center"/>
              <w:rPr>
                <w:rFonts w:cstheme="minorHAnsi"/>
                <w:bCs/>
                <w:szCs w:val="20"/>
              </w:rPr>
            </w:pPr>
          </w:p>
        </w:tc>
      </w:tr>
    </w:tbl>
    <w:p w14:paraId="78893F35" w14:textId="444ADAE6" w:rsidR="00A81507" w:rsidRPr="00804030" w:rsidRDefault="00A81507" w:rsidP="00714CA2">
      <w:pPr>
        <w:rPr>
          <w:szCs w:val="20"/>
        </w:rPr>
      </w:pPr>
    </w:p>
    <w:p w14:paraId="06BC9322" w14:textId="77777777" w:rsidR="00A81507" w:rsidRPr="00804030" w:rsidRDefault="00A81507" w:rsidP="00714CA2">
      <w:pPr>
        <w:rPr>
          <w:szCs w:val="20"/>
        </w:rPr>
      </w:pPr>
    </w:p>
    <w:p w14:paraId="115B5A25" w14:textId="789E0A9D" w:rsidR="00D31E72" w:rsidRPr="00804030"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04E1BE23" w14:textId="77777777" w:rsidTr="00D8127B">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804030" w:rsidRDefault="00D31E72" w:rsidP="001D7E97">
            <w:pPr>
              <w:pStyle w:val="Heading1"/>
              <w:spacing w:before="0"/>
              <w:rPr>
                <w:rFonts w:ascii="Arial" w:hAnsi="Arial" w:cs="Arial"/>
                <w:color w:val="auto"/>
                <w:sz w:val="20"/>
                <w:szCs w:val="20"/>
              </w:rPr>
            </w:pPr>
            <w:bookmarkStart w:id="28" w:name="_Toc51940697"/>
            <w:r w:rsidRPr="00804030">
              <w:rPr>
                <w:rFonts w:ascii="Arial" w:hAnsi="Arial" w:cs="Arial"/>
                <w:b/>
                <w:bCs/>
                <w:color w:val="auto"/>
                <w:sz w:val="20"/>
                <w:szCs w:val="20"/>
              </w:rPr>
              <w:t xml:space="preserve">Standard 5.2: </w:t>
            </w:r>
            <w:r w:rsidRPr="00804030">
              <w:rPr>
                <w:rFonts w:ascii="Arial" w:hAnsi="Arial" w:cs="Arial"/>
                <w:color w:val="auto"/>
                <w:sz w:val="20"/>
                <w:szCs w:val="20"/>
              </w:rPr>
              <w:t>Each child is supported to build and maintain sensitive and responsive relationships.</w:t>
            </w:r>
            <w:bookmarkEnd w:id="28"/>
          </w:p>
        </w:tc>
      </w:tr>
      <w:tr w:rsidR="00804030" w:rsidRPr="00804030" w14:paraId="6527C1FE" w14:textId="77777777" w:rsidTr="00D8127B">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804030" w:rsidRDefault="00D31E72" w:rsidP="001D7E97">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804030" w:rsidRDefault="00D31E72" w:rsidP="001D7E97">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804030" w:rsidRDefault="00D31E72" w:rsidP="001D7E97">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804030" w:rsidRDefault="00D31E72" w:rsidP="001D7E97">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804030" w:rsidRDefault="00D31E72" w:rsidP="001D7E97">
            <w:pPr>
              <w:jc w:val="center"/>
              <w:rPr>
                <w:rFonts w:cstheme="minorHAnsi"/>
                <w:b/>
                <w:bCs/>
                <w:szCs w:val="20"/>
              </w:rPr>
            </w:pPr>
            <w:r w:rsidRPr="00804030">
              <w:rPr>
                <w:rFonts w:cstheme="minorHAnsi"/>
                <w:b/>
                <w:bCs/>
                <w:szCs w:val="20"/>
              </w:rPr>
              <w:t>Not Met</w:t>
            </w:r>
          </w:p>
        </w:tc>
      </w:tr>
      <w:tr w:rsidR="00804030" w:rsidRPr="00804030" w14:paraId="3BC96880" w14:textId="77777777" w:rsidTr="00D8127B">
        <w:trPr>
          <w:trHeight w:val="341"/>
        </w:trPr>
        <w:tc>
          <w:tcPr>
            <w:tcW w:w="744" w:type="pct"/>
            <w:vMerge w:val="restart"/>
            <w:tcBorders>
              <w:top w:val="single" w:sz="4" w:space="0" w:color="D9D9D9" w:themeColor="background1" w:themeShade="D9"/>
            </w:tcBorders>
          </w:tcPr>
          <w:p w14:paraId="414A15CC" w14:textId="6B989665" w:rsidR="00231364" w:rsidRPr="00804030" w:rsidRDefault="00231364" w:rsidP="00231364">
            <w:pPr>
              <w:rPr>
                <w:rFonts w:cstheme="minorHAnsi"/>
                <w:bCs/>
                <w:szCs w:val="20"/>
              </w:rPr>
            </w:pPr>
            <w:r w:rsidRPr="00804030">
              <w:rPr>
                <w:szCs w:val="20"/>
              </w:rPr>
              <w:t>Collaborative learning</w:t>
            </w:r>
          </w:p>
        </w:tc>
        <w:tc>
          <w:tcPr>
            <w:tcW w:w="337" w:type="pct"/>
            <w:vMerge w:val="restart"/>
            <w:tcBorders>
              <w:top w:val="single" w:sz="4" w:space="0" w:color="D9D9D9" w:themeColor="background1" w:themeShade="D9"/>
            </w:tcBorders>
          </w:tcPr>
          <w:p w14:paraId="52331BDC" w14:textId="2A366303" w:rsidR="00231364" w:rsidRPr="00804030" w:rsidRDefault="00231364" w:rsidP="00231364">
            <w:pPr>
              <w:rPr>
                <w:rFonts w:cstheme="minorHAnsi"/>
                <w:bCs/>
                <w:szCs w:val="20"/>
              </w:rPr>
            </w:pPr>
            <w:r w:rsidRPr="00804030">
              <w:rPr>
                <w:bCs/>
                <w:szCs w:val="20"/>
              </w:rPr>
              <w:t>5.2.1</w:t>
            </w:r>
          </w:p>
        </w:tc>
        <w:tc>
          <w:tcPr>
            <w:tcW w:w="947" w:type="pct"/>
            <w:vMerge w:val="restart"/>
            <w:tcBorders>
              <w:top w:val="single" w:sz="4" w:space="0" w:color="D9D9D9" w:themeColor="background1" w:themeShade="D9"/>
            </w:tcBorders>
          </w:tcPr>
          <w:p w14:paraId="0DC09E37" w14:textId="1000FFAE" w:rsidR="00231364" w:rsidRPr="00804030" w:rsidRDefault="00231364" w:rsidP="00231364">
            <w:pPr>
              <w:rPr>
                <w:rFonts w:cstheme="minorHAnsi"/>
                <w:szCs w:val="20"/>
              </w:rPr>
            </w:pPr>
            <w:r w:rsidRPr="00804030">
              <w:rPr>
                <w:szCs w:val="20"/>
              </w:rPr>
              <w:t>Children are supported to collaborate, learn from and help each other.</w:t>
            </w:r>
          </w:p>
        </w:tc>
        <w:tc>
          <w:tcPr>
            <w:tcW w:w="2297" w:type="pct"/>
            <w:tcBorders>
              <w:top w:val="single" w:sz="4" w:space="0" w:color="D9D9D9" w:themeColor="background1" w:themeShade="D9"/>
            </w:tcBorders>
          </w:tcPr>
          <w:p w14:paraId="31826EE9" w14:textId="4E13A631" w:rsidR="00231364" w:rsidRPr="00804030" w:rsidRDefault="00231364" w:rsidP="00231364">
            <w:pPr>
              <w:rPr>
                <w:rFonts w:cstheme="minorHAnsi"/>
                <w:bCs/>
                <w:szCs w:val="20"/>
              </w:rPr>
            </w:pPr>
            <w:r w:rsidRPr="00804030">
              <w:rPr>
                <w:rFonts w:cstheme="minorHAnsi"/>
                <w:bCs/>
                <w:szCs w:val="20"/>
              </w:rPr>
              <w:t xml:space="preserve">Our staffing and grouping arrangements support positive relationships between children. </w:t>
            </w:r>
            <w:r w:rsidR="00B04B00" w:rsidRPr="00804030">
              <w:rPr>
                <w:rFonts w:cstheme="minorHAnsi"/>
                <w:bCs/>
                <w:szCs w:val="20"/>
              </w:rPr>
              <w:t xml:space="preserve">Staff are placed within a team that compliments one </w:t>
            </w:r>
            <w:r w:rsidR="00E629A5" w:rsidRPr="00804030">
              <w:rPr>
                <w:rFonts w:cstheme="minorHAnsi"/>
                <w:bCs/>
                <w:szCs w:val="20"/>
              </w:rPr>
              <w:t>another’s</w:t>
            </w:r>
            <w:r w:rsidR="00B04B00" w:rsidRPr="00804030">
              <w:rPr>
                <w:rFonts w:cstheme="minorHAnsi"/>
                <w:bCs/>
                <w:szCs w:val="20"/>
              </w:rPr>
              <w:t xml:space="preserve"> personalities and skills sets to ensure </w:t>
            </w:r>
            <w:r w:rsidR="00E629A5" w:rsidRPr="00804030">
              <w:rPr>
                <w:rFonts w:cstheme="minorHAnsi"/>
                <w:bCs/>
                <w:szCs w:val="20"/>
              </w:rPr>
              <w:t xml:space="preserve">a variety of temperaments which ensure all </w:t>
            </w:r>
            <w:r w:rsidR="002F4F2D" w:rsidRPr="00804030">
              <w:rPr>
                <w:rFonts w:cstheme="minorHAnsi"/>
                <w:bCs/>
                <w:szCs w:val="20"/>
              </w:rPr>
              <w:t>children’s</w:t>
            </w:r>
            <w:r w:rsidR="00E629A5" w:rsidRPr="00804030">
              <w:rPr>
                <w:rFonts w:cstheme="minorHAnsi"/>
                <w:bCs/>
                <w:szCs w:val="20"/>
              </w:rPr>
              <w:t xml:space="preserve"> needs are met along with every child having the opportunity to create a secure bond with an educator</w:t>
            </w:r>
            <w:r w:rsidR="00A83839" w:rsidRPr="00804030">
              <w:rPr>
                <w:rFonts w:cstheme="minorHAnsi"/>
                <w:bCs/>
                <w:szCs w:val="20"/>
              </w:rPr>
              <w:t xml:space="preserve"> of their choosing.</w:t>
            </w:r>
            <w:r w:rsidR="00964348" w:rsidRPr="00804030">
              <w:rPr>
                <w:rFonts w:cstheme="minorHAnsi"/>
                <w:bCs/>
                <w:szCs w:val="20"/>
              </w:rPr>
              <w:t xml:space="preserve"> </w:t>
            </w:r>
          </w:p>
        </w:tc>
        <w:sdt>
          <w:sdtPr>
            <w:rPr>
              <w:rFonts w:cstheme="minorHAnsi"/>
              <w:bCs/>
              <w:szCs w:val="20"/>
            </w:rPr>
            <w:id w:val="1992371419"/>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5ACB2" w14:textId="4AFF690B" w:rsidR="00231364" w:rsidRPr="00804030" w:rsidRDefault="008B535B" w:rsidP="0023136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53208040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D1F1084"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78822568" w14:textId="77777777" w:rsidTr="00D8127B">
        <w:trPr>
          <w:trHeight w:val="266"/>
        </w:trPr>
        <w:tc>
          <w:tcPr>
            <w:tcW w:w="744" w:type="pct"/>
            <w:vMerge/>
          </w:tcPr>
          <w:p w14:paraId="38BADA75" w14:textId="77777777" w:rsidR="00231364" w:rsidRPr="00804030" w:rsidRDefault="00231364" w:rsidP="00231364">
            <w:pPr>
              <w:rPr>
                <w:rFonts w:cstheme="minorHAnsi"/>
                <w:szCs w:val="20"/>
              </w:rPr>
            </w:pPr>
          </w:p>
        </w:tc>
        <w:tc>
          <w:tcPr>
            <w:tcW w:w="337" w:type="pct"/>
            <w:vMerge/>
          </w:tcPr>
          <w:p w14:paraId="735B79D1" w14:textId="77777777" w:rsidR="00231364" w:rsidRPr="00804030" w:rsidRDefault="00231364" w:rsidP="00231364">
            <w:pPr>
              <w:rPr>
                <w:rFonts w:cstheme="minorHAnsi"/>
                <w:bCs/>
                <w:szCs w:val="20"/>
              </w:rPr>
            </w:pPr>
          </w:p>
        </w:tc>
        <w:tc>
          <w:tcPr>
            <w:tcW w:w="947" w:type="pct"/>
            <w:vMerge/>
          </w:tcPr>
          <w:p w14:paraId="175D336D" w14:textId="77777777" w:rsidR="00231364" w:rsidRPr="00804030" w:rsidRDefault="00231364" w:rsidP="00231364">
            <w:pPr>
              <w:rPr>
                <w:rFonts w:cstheme="minorHAnsi"/>
                <w:szCs w:val="20"/>
              </w:rPr>
            </w:pPr>
          </w:p>
        </w:tc>
        <w:tc>
          <w:tcPr>
            <w:tcW w:w="2297" w:type="pct"/>
          </w:tcPr>
          <w:p w14:paraId="6D8A90AC" w14:textId="62DB8AE1" w:rsidR="00231364" w:rsidRPr="00804030" w:rsidRDefault="00231364" w:rsidP="00231364">
            <w:pPr>
              <w:rPr>
                <w:rFonts w:cstheme="minorHAnsi"/>
                <w:bCs/>
                <w:szCs w:val="20"/>
              </w:rPr>
            </w:pPr>
            <w:r w:rsidRPr="00804030">
              <w:rPr>
                <w:rFonts w:cstheme="minorHAnsi"/>
                <w:bCs/>
                <w:szCs w:val="20"/>
              </w:rPr>
              <w:t>We provide opportunities for children to take on leadership roles within the service.</w:t>
            </w:r>
            <w:r w:rsidR="00964348" w:rsidRPr="00804030">
              <w:rPr>
                <w:rFonts w:cstheme="minorHAnsi"/>
                <w:bCs/>
                <w:szCs w:val="20"/>
              </w:rPr>
              <w:t xml:space="preserve"> Children are given the opportunity to blossom within leadership roles</w:t>
            </w:r>
            <w:r w:rsidR="00A83839" w:rsidRPr="00804030">
              <w:rPr>
                <w:rFonts w:cstheme="minorHAnsi"/>
                <w:bCs/>
                <w:szCs w:val="20"/>
              </w:rPr>
              <w:t xml:space="preserve">. </w:t>
            </w:r>
            <w:r w:rsidR="00964348" w:rsidRPr="00804030">
              <w:rPr>
                <w:rFonts w:cstheme="minorHAnsi"/>
                <w:bCs/>
                <w:szCs w:val="20"/>
              </w:rPr>
              <w:t xml:space="preserve">Children are given the opportunity to conduct their own mat sessions with peers and are </w:t>
            </w:r>
            <w:r w:rsidR="00A83839" w:rsidRPr="00804030">
              <w:rPr>
                <w:rFonts w:cstheme="minorHAnsi"/>
                <w:bCs/>
                <w:szCs w:val="20"/>
              </w:rPr>
              <w:t>tasked</w:t>
            </w:r>
            <w:r w:rsidR="00964348" w:rsidRPr="00804030">
              <w:rPr>
                <w:rFonts w:cstheme="minorHAnsi"/>
                <w:bCs/>
                <w:szCs w:val="20"/>
              </w:rPr>
              <w:t xml:space="preserve"> with mentor roles within their rooms as well as visiting younger rooms to assist and mentor</w:t>
            </w:r>
            <w:r w:rsidR="00A83839" w:rsidRPr="00804030">
              <w:rPr>
                <w:rFonts w:cstheme="minorHAnsi"/>
                <w:bCs/>
                <w:szCs w:val="20"/>
              </w:rPr>
              <w:t xml:space="preserve"> the younger children and Babies.</w:t>
            </w:r>
          </w:p>
        </w:tc>
        <w:tc>
          <w:tcPr>
            <w:tcW w:w="338" w:type="pct"/>
            <w:vMerge/>
          </w:tcPr>
          <w:p w14:paraId="77DCF989" w14:textId="77777777" w:rsidR="00231364" w:rsidRPr="00804030" w:rsidRDefault="00231364" w:rsidP="00231364">
            <w:pPr>
              <w:jc w:val="center"/>
              <w:rPr>
                <w:rFonts w:cstheme="minorHAnsi"/>
                <w:bCs/>
                <w:szCs w:val="20"/>
              </w:rPr>
            </w:pPr>
          </w:p>
        </w:tc>
        <w:tc>
          <w:tcPr>
            <w:tcW w:w="337" w:type="pct"/>
            <w:vMerge/>
          </w:tcPr>
          <w:p w14:paraId="735E0210" w14:textId="77777777" w:rsidR="00231364" w:rsidRPr="00804030" w:rsidRDefault="00231364" w:rsidP="00231364">
            <w:pPr>
              <w:jc w:val="center"/>
              <w:rPr>
                <w:rFonts w:cstheme="minorHAnsi"/>
                <w:bCs/>
                <w:szCs w:val="20"/>
              </w:rPr>
            </w:pPr>
          </w:p>
        </w:tc>
      </w:tr>
      <w:tr w:rsidR="00804030" w:rsidRPr="00804030" w14:paraId="5276F887" w14:textId="77777777" w:rsidTr="00D8127B">
        <w:trPr>
          <w:trHeight w:val="345"/>
        </w:trPr>
        <w:tc>
          <w:tcPr>
            <w:tcW w:w="744" w:type="pct"/>
            <w:vMerge/>
          </w:tcPr>
          <w:p w14:paraId="33E201E4" w14:textId="77777777" w:rsidR="00231364" w:rsidRPr="00804030" w:rsidRDefault="00231364" w:rsidP="00231364">
            <w:pPr>
              <w:rPr>
                <w:rFonts w:cstheme="minorHAnsi"/>
                <w:szCs w:val="20"/>
              </w:rPr>
            </w:pPr>
          </w:p>
        </w:tc>
        <w:tc>
          <w:tcPr>
            <w:tcW w:w="337" w:type="pct"/>
            <w:vMerge/>
          </w:tcPr>
          <w:p w14:paraId="006F4C18" w14:textId="77777777" w:rsidR="00231364" w:rsidRPr="00804030" w:rsidRDefault="00231364" w:rsidP="00231364">
            <w:pPr>
              <w:rPr>
                <w:rFonts w:cstheme="minorHAnsi"/>
                <w:bCs/>
                <w:szCs w:val="20"/>
              </w:rPr>
            </w:pPr>
          </w:p>
        </w:tc>
        <w:tc>
          <w:tcPr>
            <w:tcW w:w="947" w:type="pct"/>
            <w:vMerge/>
          </w:tcPr>
          <w:p w14:paraId="48C6D40A" w14:textId="77777777" w:rsidR="00231364" w:rsidRPr="00804030" w:rsidRDefault="00231364" w:rsidP="00231364">
            <w:pPr>
              <w:rPr>
                <w:rFonts w:cstheme="minorHAnsi"/>
                <w:szCs w:val="20"/>
              </w:rPr>
            </w:pPr>
          </w:p>
        </w:tc>
        <w:tc>
          <w:tcPr>
            <w:tcW w:w="2297" w:type="pct"/>
          </w:tcPr>
          <w:p w14:paraId="0EC15AA1" w14:textId="31064581" w:rsidR="00231364" w:rsidRPr="00804030" w:rsidRDefault="00231364" w:rsidP="00231364">
            <w:pPr>
              <w:rPr>
                <w:rFonts w:cstheme="minorHAnsi"/>
                <w:bCs/>
                <w:szCs w:val="20"/>
              </w:rPr>
            </w:pPr>
            <w:r w:rsidRPr="00804030">
              <w:rPr>
                <w:rFonts w:cstheme="minorHAnsi"/>
                <w:bCs/>
                <w:szCs w:val="20"/>
              </w:rPr>
              <w:t xml:space="preserve">We support and promote children’s interpersonal relationships. </w:t>
            </w:r>
            <w:r w:rsidR="00964348" w:rsidRPr="00804030">
              <w:rPr>
                <w:rFonts w:cstheme="minorHAnsi"/>
                <w:bCs/>
                <w:szCs w:val="20"/>
              </w:rPr>
              <w:t xml:space="preserve">Throughout our day we use teachable moments to role model and guide interpersonal relationships between one another. Each child is encouraged to verbalise and interact with a peer </w:t>
            </w:r>
            <w:r w:rsidR="0073076B" w:rsidRPr="00804030">
              <w:t>in a reciprocal and respectful manner such as learning to take turns in speaking and listening.</w:t>
            </w:r>
            <w:r w:rsidR="00964348" w:rsidRPr="00804030">
              <w:rPr>
                <w:rFonts w:cstheme="minorHAnsi"/>
                <w:bCs/>
                <w:szCs w:val="20"/>
              </w:rPr>
              <w:t xml:space="preserve"> Within our older class we implement socialisation program</w:t>
            </w:r>
            <w:r w:rsidR="002F4F2D" w:rsidRPr="00804030">
              <w:rPr>
                <w:rFonts w:cstheme="minorHAnsi"/>
                <w:bCs/>
                <w:szCs w:val="20"/>
              </w:rPr>
              <w:t>s within our curriculums</w:t>
            </w:r>
            <w:r w:rsidR="00964348" w:rsidRPr="00804030">
              <w:rPr>
                <w:rFonts w:cstheme="minorHAnsi"/>
                <w:bCs/>
                <w:szCs w:val="20"/>
              </w:rPr>
              <w:t xml:space="preserve"> as part of our </w:t>
            </w:r>
            <w:r w:rsidR="002F4F2D" w:rsidRPr="00804030">
              <w:rPr>
                <w:rFonts w:cstheme="minorHAnsi"/>
                <w:bCs/>
                <w:szCs w:val="20"/>
              </w:rPr>
              <w:t>Pre-school</w:t>
            </w:r>
            <w:r w:rsidR="00964348" w:rsidRPr="00804030">
              <w:rPr>
                <w:rFonts w:cstheme="minorHAnsi"/>
                <w:bCs/>
                <w:szCs w:val="20"/>
              </w:rPr>
              <w:t xml:space="preserve"> program. This program encourages children to greet each other, take turns within conversations, ask questions within a conversation, seek help when needed, share and other </w:t>
            </w:r>
            <w:r w:rsidR="000E3C0B" w:rsidRPr="00804030">
              <w:rPr>
                <w:rFonts w:cstheme="minorHAnsi"/>
                <w:bCs/>
                <w:szCs w:val="20"/>
              </w:rPr>
              <w:t>interpersonal skills.</w:t>
            </w:r>
          </w:p>
        </w:tc>
        <w:tc>
          <w:tcPr>
            <w:tcW w:w="338" w:type="pct"/>
            <w:vMerge/>
          </w:tcPr>
          <w:p w14:paraId="2ABE8D02" w14:textId="77777777" w:rsidR="00231364" w:rsidRPr="00804030" w:rsidRDefault="00231364" w:rsidP="00231364">
            <w:pPr>
              <w:jc w:val="center"/>
              <w:rPr>
                <w:rFonts w:cstheme="minorHAnsi"/>
                <w:bCs/>
                <w:szCs w:val="20"/>
              </w:rPr>
            </w:pPr>
          </w:p>
        </w:tc>
        <w:tc>
          <w:tcPr>
            <w:tcW w:w="337" w:type="pct"/>
            <w:vMerge/>
          </w:tcPr>
          <w:p w14:paraId="6B345A3E" w14:textId="77777777" w:rsidR="00231364" w:rsidRPr="00804030" w:rsidRDefault="00231364" w:rsidP="00231364">
            <w:pPr>
              <w:jc w:val="center"/>
              <w:rPr>
                <w:rFonts w:cstheme="minorHAnsi"/>
                <w:bCs/>
                <w:szCs w:val="20"/>
              </w:rPr>
            </w:pPr>
          </w:p>
        </w:tc>
      </w:tr>
      <w:tr w:rsidR="00804030" w:rsidRPr="00804030" w14:paraId="4A4C1305" w14:textId="77777777" w:rsidTr="00D8127B">
        <w:trPr>
          <w:trHeight w:val="20"/>
        </w:trPr>
        <w:tc>
          <w:tcPr>
            <w:tcW w:w="744" w:type="pct"/>
            <w:vMerge/>
          </w:tcPr>
          <w:p w14:paraId="1024E505" w14:textId="77777777" w:rsidR="00231364" w:rsidRPr="00804030" w:rsidRDefault="00231364" w:rsidP="00231364">
            <w:pPr>
              <w:rPr>
                <w:rFonts w:cstheme="minorHAnsi"/>
                <w:szCs w:val="20"/>
              </w:rPr>
            </w:pPr>
          </w:p>
        </w:tc>
        <w:tc>
          <w:tcPr>
            <w:tcW w:w="337" w:type="pct"/>
            <w:vMerge/>
          </w:tcPr>
          <w:p w14:paraId="72729993" w14:textId="77777777" w:rsidR="00231364" w:rsidRPr="00804030" w:rsidRDefault="00231364" w:rsidP="00231364">
            <w:pPr>
              <w:rPr>
                <w:rFonts w:cstheme="minorHAnsi"/>
                <w:bCs/>
                <w:szCs w:val="20"/>
              </w:rPr>
            </w:pPr>
          </w:p>
        </w:tc>
        <w:tc>
          <w:tcPr>
            <w:tcW w:w="947" w:type="pct"/>
            <w:vMerge/>
          </w:tcPr>
          <w:p w14:paraId="317A956A" w14:textId="77777777" w:rsidR="00231364" w:rsidRPr="00804030" w:rsidRDefault="00231364" w:rsidP="00231364">
            <w:pPr>
              <w:rPr>
                <w:rFonts w:cstheme="minorHAnsi"/>
                <w:szCs w:val="20"/>
              </w:rPr>
            </w:pPr>
          </w:p>
        </w:tc>
        <w:tc>
          <w:tcPr>
            <w:tcW w:w="2297" w:type="pct"/>
          </w:tcPr>
          <w:p w14:paraId="46C2C478" w14:textId="6F61594E" w:rsidR="00231364" w:rsidRPr="00804030" w:rsidRDefault="00231364" w:rsidP="00231364">
            <w:pPr>
              <w:rPr>
                <w:rFonts w:cstheme="minorHAnsi"/>
                <w:bCs/>
                <w:szCs w:val="20"/>
              </w:rPr>
            </w:pPr>
            <w:r w:rsidRPr="00804030">
              <w:rPr>
                <w:rFonts w:cstheme="minorHAnsi"/>
                <w:bCs/>
                <w:szCs w:val="20"/>
              </w:rPr>
              <w:t xml:space="preserve">We learn about children’s shared </w:t>
            </w:r>
            <w:r w:rsidR="005320A4" w:rsidRPr="00804030">
              <w:rPr>
                <w:rFonts w:cstheme="minorHAnsi"/>
                <w:bCs/>
                <w:szCs w:val="20"/>
              </w:rPr>
              <w:t>interests,</w:t>
            </w:r>
            <w:r w:rsidRPr="00804030">
              <w:rPr>
                <w:rFonts w:cstheme="minorHAnsi"/>
                <w:bCs/>
                <w:szCs w:val="20"/>
              </w:rPr>
              <w:t xml:space="preserve"> and we use this information to plan further learning opportunities. </w:t>
            </w:r>
            <w:r w:rsidR="000E3C0B" w:rsidRPr="00804030">
              <w:rPr>
                <w:rFonts w:cstheme="minorHAnsi"/>
                <w:bCs/>
                <w:szCs w:val="20"/>
              </w:rPr>
              <w:t>Individual interests and developmental goals are used within the group to plan further learning opportunities for all. All Pedagogies are based on the children’s interests and developmental needs. Often an individual interest and developmental need</w:t>
            </w:r>
            <w:r w:rsidR="00D24F4F">
              <w:rPr>
                <w:rFonts w:cstheme="minorHAnsi"/>
                <w:bCs/>
                <w:szCs w:val="20"/>
              </w:rPr>
              <w:t>s</w:t>
            </w:r>
            <w:r w:rsidR="000E3C0B" w:rsidRPr="00804030">
              <w:rPr>
                <w:rFonts w:cstheme="minorHAnsi"/>
                <w:bCs/>
                <w:szCs w:val="20"/>
              </w:rPr>
              <w:t xml:space="preserve"> will provide for the </w:t>
            </w:r>
            <w:proofErr w:type="gramStart"/>
            <w:r w:rsidR="000E3C0B" w:rsidRPr="00804030">
              <w:rPr>
                <w:rFonts w:cstheme="minorHAnsi"/>
                <w:bCs/>
                <w:szCs w:val="20"/>
              </w:rPr>
              <w:t>group as a whole</w:t>
            </w:r>
            <w:r w:rsidR="002F4F2D" w:rsidRPr="00804030">
              <w:rPr>
                <w:rFonts w:cstheme="minorHAnsi"/>
                <w:bCs/>
                <w:szCs w:val="20"/>
              </w:rPr>
              <w:t>,</w:t>
            </w:r>
            <w:r w:rsidR="000E3C0B" w:rsidRPr="00804030">
              <w:rPr>
                <w:rFonts w:cstheme="minorHAnsi"/>
                <w:bCs/>
                <w:szCs w:val="20"/>
              </w:rPr>
              <w:t xml:space="preserve"> as</w:t>
            </w:r>
            <w:proofErr w:type="gramEnd"/>
            <w:r w:rsidR="000E3C0B" w:rsidRPr="00804030">
              <w:rPr>
                <w:rFonts w:cstheme="minorHAnsi"/>
                <w:bCs/>
                <w:szCs w:val="20"/>
              </w:rPr>
              <w:t xml:space="preserve"> peers influence interests and similar age groups create similar developmental abilities.  </w:t>
            </w:r>
          </w:p>
        </w:tc>
        <w:tc>
          <w:tcPr>
            <w:tcW w:w="338" w:type="pct"/>
            <w:vMerge/>
          </w:tcPr>
          <w:p w14:paraId="38F81BF1" w14:textId="77777777" w:rsidR="00231364" w:rsidRPr="00804030" w:rsidRDefault="00231364" w:rsidP="00231364">
            <w:pPr>
              <w:jc w:val="center"/>
              <w:rPr>
                <w:rFonts w:cstheme="minorHAnsi"/>
                <w:bCs/>
                <w:szCs w:val="20"/>
              </w:rPr>
            </w:pPr>
          </w:p>
        </w:tc>
        <w:tc>
          <w:tcPr>
            <w:tcW w:w="337" w:type="pct"/>
            <w:vMerge/>
          </w:tcPr>
          <w:p w14:paraId="2154B90E" w14:textId="77777777" w:rsidR="00231364" w:rsidRPr="00804030" w:rsidRDefault="00231364" w:rsidP="00231364">
            <w:pPr>
              <w:jc w:val="center"/>
              <w:rPr>
                <w:rFonts w:cstheme="minorHAnsi"/>
                <w:bCs/>
                <w:szCs w:val="20"/>
              </w:rPr>
            </w:pPr>
          </w:p>
        </w:tc>
      </w:tr>
      <w:tr w:rsidR="00804030" w:rsidRPr="00804030" w14:paraId="0FEC2174" w14:textId="77777777" w:rsidTr="00D8127B">
        <w:trPr>
          <w:trHeight w:val="254"/>
        </w:trPr>
        <w:tc>
          <w:tcPr>
            <w:tcW w:w="744" w:type="pct"/>
            <w:vMerge w:val="restart"/>
          </w:tcPr>
          <w:p w14:paraId="638284D9" w14:textId="38B15E4F" w:rsidR="00231364" w:rsidRPr="00804030" w:rsidRDefault="00231364" w:rsidP="00231364">
            <w:pPr>
              <w:rPr>
                <w:rFonts w:cstheme="minorHAnsi"/>
                <w:bCs/>
                <w:szCs w:val="20"/>
              </w:rPr>
            </w:pPr>
            <w:r w:rsidRPr="00804030">
              <w:rPr>
                <w:szCs w:val="20"/>
              </w:rPr>
              <w:t>Self-regulation</w:t>
            </w:r>
          </w:p>
        </w:tc>
        <w:tc>
          <w:tcPr>
            <w:tcW w:w="337" w:type="pct"/>
            <w:vMerge w:val="restart"/>
          </w:tcPr>
          <w:p w14:paraId="212F7777" w14:textId="33780E1A" w:rsidR="00231364" w:rsidRPr="00804030" w:rsidRDefault="00231364" w:rsidP="00231364">
            <w:pPr>
              <w:rPr>
                <w:rFonts w:cstheme="minorHAnsi"/>
                <w:bCs/>
                <w:szCs w:val="20"/>
              </w:rPr>
            </w:pPr>
            <w:r w:rsidRPr="00804030">
              <w:rPr>
                <w:bCs/>
                <w:szCs w:val="20"/>
              </w:rPr>
              <w:t>5.2.2</w:t>
            </w:r>
          </w:p>
        </w:tc>
        <w:tc>
          <w:tcPr>
            <w:tcW w:w="947" w:type="pct"/>
            <w:vMerge w:val="restart"/>
          </w:tcPr>
          <w:p w14:paraId="3506C2A9" w14:textId="6762C2BF" w:rsidR="00231364" w:rsidRPr="00804030" w:rsidRDefault="00231364" w:rsidP="00231364">
            <w:pPr>
              <w:rPr>
                <w:rFonts w:cstheme="minorHAnsi"/>
                <w:bCs/>
                <w:szCs w:val="20"/>
              </w:rPr>
            </w:pPr>
            <w:r w:rsidRPr="00804030">
              <w:rPr>
                <w:szCs w:val="20"/>
              </w:rPr>
              <w:t>Each child is supported to regulate their own behaviour, respond appropriately to the behaviour of others and communicate effectively to resolve conflicts.</w:t>
            </w:r>
          </w:p>
        </w:tc>
        <w:tc>
          <w:tcPr>
            <w:tcW w:w="2297" w:type="pct"/>
          </w:tcPr>
          <w:p w14:paraId="5F668A3C" w14:textId="4749F433" w:rsidR="00231364" w:rsidRPr="00804030" w:rsidRDefault="00231364" w:rsidP="00231364">
            <w:pPr>
              <w:rPr>
                <w:rFonts w:cstheme="minorHAnsi"/>
                <w:bCs/>
                <w:szCs w:val="20"/>
              </w:rPr>
            </w:pPr>
            <w:r w:rsidRPr="00804030">
              <w:rPr>
                <w:rFonts w:cstheme="minorHAnsi"/>
                <w:bCs/>
                <w:szCs w:val="20"/>
              </w:rPr>
              <w:t xml:space="preserve">We learn about and support individual children’s relationships with other children and help children to understand </w:t>
            </w:r>
            <w:r w:rsidR="002F4F2D" w:rsidRPr="00804030">
              <w:rPr>
                <w:rFonts w:cstheme="minorHAnsi"/>
                <w:bCs/>
                <w:szCs w:val="20"/>
              </w:rPr>
              <w:t xml:space="preserve">the </w:t>
            </w:r>
            <w:r w:rsidR="00C05517" w:rsidRPr="00804030">
              <w:rPr>
                <w:rFonts w:cstheme="minorHAnsi"/>
                <w:bCs/>
                <w:szCs w:val="20"/>
              </w:rPr>
              <w:t>complexities</w:t>
            </w:r>
            <w:r w:rsidR="002F4F2D" w:rsidRPr="00804030">
              <w:rPr>
                <w:rFonts w:cstheme="minorHAnsi"/>
                <w:bCs/>
                <w:szCs w:val="20"/>
              </w:rPr>
              <w:t xml:space="preserve"> of playground politics</w:t>
            </w:r>
            <w:r w:rsidRPr="00804030">
              <w:rPr>
                <w:rFonts w:cstheme="minorHAnsi"/>
                <w:bCs/>
                <w:szCs w:val="20"/>
              </w:rPr>
              <w:t xml:space="preserve">. </w:t>
            </w:r>
            <w:r w:rsidR="000E3C0B" w:rsidRPr="00804030">
              <w:rPr>
                <w:rFonts w:cstheme="minorHAnsi"/>
                <w:bCs/>
                <w:szCs w:val="20"/>
              </w:rPr>
              <w:t>We d</w:t>
            </w:r>
            <w:r w:rsidRPr="00804030">
              <w:rPr>
                <w:rFonts w:cstheme="minorHAnsi"/>
                <w:bCs/>
                <w:szCs w:val="20"/>
              </w:rPr>
              <w:t xml:space="preserve">iscuss and develop strategies with the children on how they can enter </w:t>
            </w:r>
            <w:r w:rsidR="00C548AB" w:rsidRPr="00804030">
              <w:rPr>
                <w:rFonts w:cstheme="minorHAnsi"/>
                <w:bCs/>
                <w:szCs w:val="20"/>
              </w:rPr>
              <w:t xml:space="preserve">various </w:t>
            </w:r>
            <w:r w:rsidRPr="00804030">
              <w:rPr>
                <w:rFonts w:cstheme="minorHAnsi"/>
                <w:bCs/>
                <w:szCs w:val="20"/>
              </w:rPr>
              <w:t xml:space="preserve">situations with other children. </w:t>
            </w:r>
            <w:r w:rsidR="000E3C0B" w:rsidRPr="00804030">
              <w:rPr>
                <w:rFonts w:cstheme="minorHAnsi"/>
                <w:bCs/>
                <w:szCs w:val="20"/>
              </w:rPr>
              <w:t xml:space="preserve">This is where we implement learning opportunities from </w:t>
            </w:r>
            <w:r w:rsidR="002F4F2D" w:rsidRPr="00804030">
              <w:rPr>
                <w:rFonts w:cstheme="minorHAnsi"/>
                <w:bCs/>
                <w:szCs w:val="20"/>
              </w:rPr>
              <w:t>our Pre-school</w:t>
            </w:r>
            <w:r w:rsidRPr="00804030">
              <w:rPr>
                <w:rFonts w:cstheme="minorHAnsi"/>
                <w:bCs/>
                <w:szCs w:val="20"/>
              </w:rPr>
              <w:t xml:space="preserve"> program. </w:t>
            </w:r>
            <w:r w:rsidR="000E3C0B" w:rsidRPr="00804030">
              <w:rPr>
                <w:rFonts w:cstheme="minorHAnsi"/>
                <w:bCs/>
                <w:szCs w:val="20"/>
              </w:rPr>
              <w:t xml:space="preserve">We discuss with </w:t>
            </w:r>
            <w:r w:rsidR="005320A4" w:rsidRPr="00804030">
              <w:rPr>
                <w:rFonts w:cstheme="minorHAnsi"/>
                <w:bCs/>
                <w:szCs w:val="20"/>
              </w:rPr>
              <w:t>children’s</w:t>
            </w:r>
            <w:r w:rsidR="000E3C0B" w:rsidRPr="00804030">
              <w:rPr>
                <w:rFonts w:cstheme="minorHAnsi"/>
                <w:bCs/>
                <w:szCs w:val="20"/>
              </w:rPr>
              <w:t xml:space="preserve"> different options and play opportunities while discussing amongst staff and families the barriers that may occur. Helping children and families navigate the min</w:t>
            </w:r>
            <w:r w:rsidR="00A03BE5">
              <w:rPr>
                <w:rFonts w:cstheme="minorHAnsi"/>
                <w:bCs/>
                <w:szCs w:val="20"/>
              </w:rPr>
              <w:t>e</w:t>
            </w:r>
            <w:r w:rsidR="000E3C0B" w:rsidRPr="00804030">
              <w:rPr>
                <w:rFonts w:cstheme="minorHAnsi"/>
                <w:bCs/>
                <w:szCs w:val="20"/>
              </w:rPr>
              <w:t>field of playground politics is a huge component of our daily practice.</w:t>
            </w:r>
          </w:p>
        </w:tc>
        <w:sdt>
          <w:sdtPr>
            <w:rPr>
              <w:rFonts w:cstheme="minorHAnsi"/>
              <w:bCs/>
              <w:szCs w:val="20"/>
            </w:rPr>
            <w:id w:val="1225252423"/>
            <w14:checkbox>
              <w14:checked w14:val="0"/>
              <w14:checkedState w14:val="2612" w14:font="MS Gothic"/>
              <w14:uncheckedState w14:val="2610" w14:font="MS Gothic"/>
            </w14:checkbox>
          </w:sdtPr>
          <w:sdtEndPr/>
          <w:sdtContent>
            <w:tc>
              <w:tcPr>
                <w:tcW w:w="338" w:type="pct"/>
                <w:vMerge w:val="restart"/>
              </w:tcPr>
              <w:p w14:paraId="7BD20C84"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976226068"/>
            <w14:checkbox>
              <w14:checked w14:val="0"/>
              <w14:checkedState w14:val="2612" w14:font="MS Gothic"/>
              <w14:uncheckedState w14:val="2610" w14:font="MS Gothic"/>
            </w14:checkbox>
          </w:sdtPr>
          <w:sdtEndPr/>
          <w:sdtContent>
            <w:tc>
              <w:tcPr>
                <w:tcW w:w="337" w:type="pct"/>
                <w:vMerge w:val="restart"/>
              </w:tcPr>
              <w:p w14:paraId="4437134C"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783C7A48" w14:textId="77777777" w:rsidTr="00D8127B">
        <w:trPr>
          <w:trHeight w:val="254"/>
        </w:trPr>
        <w:tc>
          <w:tcPr>
            <w:tcW w:w="744" w:type="pct"/>
            <w:vMerge/>
          </w:tcPr>
          <w:p w14:paraId="70CC269F" w14:textId="77777777" w:rsidR="00231364" w:rsidRPr="00804030" w:rsidRDefault="00231364" w:rsidP="00231364">
            <w:pPr>
              <w:rPr>
                <w:rFonts w:cstheme="minorHAnsi"/>
                <w:szCs w:val="20"/>
              </w:rPr>
            </w:pPr>
          </w:p>
        </w:tc>
        <w:tc>
          <w:tcPr>
            <w:tcW w:w="337" w:type="pct"/>
            <w:vMerge/>
          </w:tcPr>
          <w:p w14:paraId="62F2868A" w14:textId="77777777" w:rsidR="00231364" w:rsidRPr="00804030" w:rsidRDefault="00231364" w:rsidP="00231364">
            <w:pPr>
              <w:rPr>
                <w:rFonts w:cstheme="minorHAnsi"/>
                <w:bCs/>
                <w:szCs w:val="20"/>
              </w:rPr>
            </w:pPr>
          </w:p>
        </w:tc>
        <w:tc>
          <w:tcPr>
            <w:tcW w:w="947" w:type="pct"/>
            <w:vMerge/>
          </w:tcPr>
          <w:p w14:paraId="0D2041D0" w14:textId="77777777" w:rsidR="00231364" w:rsidRPr="00804030" w:rsidRDefault="00231364" w:rsidP="00231364">
            <w:pPr>
              <w:rPr>
                <w:rFonts w:cstheme="minorHAnsi"/>
                <w:szCs w:val="20"/>
              </w:rPr>
            </w:pPr>
          </w:p>
        </w:tc>
        <w:tc>
          <w:tcPr>
            <w:tcW w:w="2297" w:type="pct"/>
          </w:tcPr>
          <w:p w14:paraId="29898EB2" w14:textId="4CDD0D34" w:rsidR="00231364" w:rsidRPr="00804030" w:rsidRDefault="00231364" w:rsidP="00231364">
            <w:pPr>
              <w:rPr>
                <w:rFonts w:cstheme="minorHAnsi"/>
                <w:bCs/>
                <w:szCs w:val="20"/>
              </w:rPr>
            </w:pPr>
            <w:r w:rsidRPr="00804030">
              <w:rPr>
                <w:rFonts w:cstheme="minorHAnsi"/>
                <w:bCs/>
                <w:szCs w:val="20"/>
              </w:rPr>
              <w:t xml:space="preserve">We use our knowledge of individual children’s personalities and friendship preferences to support children to manage their own behaviour and develop an understanding of the feelings of others. </w:t>
            </w:r>
            <w:r w:rsidR="000E3C0B" w:rsidRPr="00804030">
              <w:rPr>
                <w:rFonts w:cstheme="minorHAnsi"/>
                <w:bCs/>
                <w:szCs w:val="20"/>
              </w:rPr>
              <w:t>All age groups incorporate into their curriculum the discovery</w:t>
            </w:r>
            <w:r w:rsidR="00C548AB" w:rsidRPr="00804030">
              <w:rPr>
                <w:rFonts w:cstheme="minorHAnsi"/>
                <w:bCs/>
                <w:szCs w:val="20"/>
              </w:rPr>
              <w:t xml:space="preserve"> of emotions</w:t>
            </w:r>
            <w:r w:rsidR="000E3C0B" w:rsidRPr="00804030">
              <w:rPr>
                <w:rFonts w:cstheme="minorHAnsi"/>
                <w:bCs/>
                <w:szCs w:val="20"/>
              </w:rPr>
              <w:t xml:space="preserve"> and further learning </w:t>
            </w:r>
            <w:r w:rsidR="00C548AB" w:rsidRPr="00804030">
              <w:rPr>
                <w:rFonts w:cstheme="minorHAnsi"/>
                <w:bCs/>
                <w:szCs w:val="20"/>
              </w:rPr>
              <w:t>to</w:t>
            </w:r>
            <w:r w:rsidR="000E3C0B" w:rsidRPr="00804030">
              <w:rPr>
                <w:rFonts w:cstheme="minorHAnsi"/>
                <w:bCs/>
                <w:szCs w:val="20"/>
              </w:rPr>
              <w:t xml:space="preserve"> identif</w:t>
            </w:r>
            <w:r w:rsidR="00C548AB" w:rsidRPr="00804030">
              <w:rPr>
                <w:rFonts w:cstheme="minorHAnsi"/>
                <w:bCs/>
                <w:szCs w:val="20"/>
              </w:rPr>
              <w:t>y</w:t>
            </w:r>
            <w:r w:rsidR="000E3C0B" w:rsidRPr="00804030">
              <w:rPr>
                <w:rFonts w:cstheme="minorHAnsi"/>
                <w:bCs/>
                <w:szCs w:val="20"/>
              </w:rPr>
              <w:t xml:space="preserve"> and feel emotions within themselves and learning to recognise those feelings within others and how this impacts wellbeing</w:t>
            </w:r>
            <w:r w:rsidR="00C548AB" w:rsidRPr="00804030">
              <w:rPr>
                <w:rFonts w:cstheme="minorHAnsi"/>
                <w:bCs/>
                <w:szCs w:val="20"/>
              </w:rPr>
              <w:t>, relationships</w:t>
            </w:r>
            <w:r w:rsidR="000E3C0B" w:rsidRPr="00804030">
              <w:rPr>
                <w:rFonts w:cstheme="minorHAnsi"/>
                <w:bCs/>
                <w:szCs w:val="20"/>
              </w:rPr>
              <w:t xml:space="preserve"> and play. Many strategies are used for delivering this within the curriculum from sign language</w:t>
            </w:r>
            <w:r w:rsidR="00C548AB" w:rsidRPr="00804030">
              <w:rPr>
                <w:rFonts w:cstheme="minorHAnsi"/>
                <w:bCs/>
                <w:szCs w:val="20"/>
              </w:rPr>
              <w:t>, specific targeted learning pedagogies</w:t>
            </w:r>
            <w:r w:rsidR="000E3C0B" w:rsidRPr="00804030">
              <w:rPr>
                <w:rFonts w:cstheme="minorHAnsi"/>
                <w:bCs/>
                <w:szCs w:val="20"/>
              </w:rPr>
              <w:t xml:space="preserve"> to group games encouraging resilience and </w:t>
            </w:r>
            <w:r w:rsidR="002F4F2D" w:rsidRPr="00804030">
              <w:rPr>
                <w:rFonts w:cstheme="minorHAnsi"/>
                <w:bCs/>
                <w:szCs w:val="20"/>
              </w:rPr>
              <w:t>self-regulation</w:t>
            </w:r>
            <w:r w:rsidR="00C548AB" w:rsidRPr="00804030">
              <w:rPr>
                <w:rFonts w:cstheme="minorHAnsi"/>
                <w:bCs/>
                <w:szCs w:val="20"/>
              </w:rPr>
              <w:t>.</w:t>
            </w:r>
          </w:p>
        </w:tc>
        <w:tc>
          <w:tcPr>
            <w:tcW w:w="338" w:type="pct"/>
            <w:vMerge/>
          </w:tcPr>
          <w:p w14:paraId="1D341D1B" w14:textId="77777777" w:rsidR="00231364" w:rsidRPr="00804030" w:rsidRDefault="00231364" w:rsidP="00231364">
            <w:pPr>
              <w:jc w:val="center"/>
              <w:rPr>
                <w:rFonts w:cstheme="minorHAnsi"/>
                <w:bCs/>
                <w:szCs w:val="20"/>
              </w:rPr>
            </w:pPr>
          </w:p>
        </w:tc>
        <w:tc>
          <w:tcPr>
            <w:tcW w:w="337" w:type="pct"/>
            <w:vMerge/>
          </w:tcPr>
          <w:p w14:paraId="734D517F" w14:textId="77777777" w:rsidR="00231364" w:rsidRPr="00804030" w:rsidRDefault="00231364" w:rsidP="00231364">
            <w:pPr>
              <w:jc w:val="center"/>
              <w:rPr>
                <w:rFonts w:cstheme="minorHAnsi"/>
                <w:bCs/>
                <w:szCs w:val="20"/>
              </w:rPr>
            </w:pPr>
          </w:p>
        </w:tc>
      </w:tr>
      <w:tr w:rsidR="00804030" w:rsidRPr="00804030" w14:paraId="5E2BE88D" w14:textId="77777777" w:rsidTr="00D8127B">
        <w:trPr>
          <w:trHeight w:val="254"/>
        </w:trPr>
        <w:tc>
          <w:tcPr>
            <w:tcW w:w="744" w:type="pct"/>
            <w:vMerge/>
          </w:tcPr>
          <w:p w14:paraId="22E9FD9D" w14:textId="77777777" w:rsidR="00C548AB" w:rsidRPr="00804030" w:rsidRDefault="00C548AB" w:rsidP="00231364">
            <w:pPr>
              <w:rPr>
                <w:rFonts w:cstheme="minorHAnsi"/>
                <w:szCs w:val="20"/>
              </w:rPr>
            </w:pPr>
          </w:p>
        </w:tc>
        <w:tc>
          <w:tcPr>
            <w:tcW w:w="337" w:type="pct"/>
            <w:vMerge/>
          </w:tcPr>
          <w:p w14:paraId="05B3381F" w14:textId="77777777" w:rsidR="00C548AB" w:rsidRPr="00804030" w:rsidRDefault="00C548AB" w:rsidP="00231364">
            <w:pPr>
              <w:rPr>
                <w:rFonts w:cstheme="minorHAnsi"/>
                <w:bCs/>
                <w:szCs w:val="20"/>
              </w:rPr>
            </w:pPr>
          </w:p>
        </w:tc>
        <w:tc>
          <w:tcPr>
            <w:tcW w:w="947" w:type="pct"/>
            <w:vMerge/>
          </w:tcPr>
          <w:p w14:paraId="477CA6B2" w14:textId="77777777" w:rsidR="00C548AB" w:rsidRPr="00804030" w:rsidRDefault="00C548AB" w:rsidP="00231364">
            <w:pPr>
              <w:rPr>
                <w:rFonts w:cstheme="minorHAnsi"/>
                <w:szCs w:val="20"/>
              </w:rPr>
            </w:pPr>
          </w:p>
        </w:tc>
        <w:tc>
          <w:tcPr>
            <w:tcW w:w="2297" w:type="pct"/>
          </w:tcPr>
          <w:p w14:paraId="1413E5AA" w14:textId="40B2C5E8" w:rsidR="00C548AB" w:rsidRPr="00804030" w:rsidRDefault="00C548AB" w:rsidP="00231364">
            <w:pPr>
              <w:rPr>
                <w:rFonts w:cstheme="minorHAnsi"/>
                <w:bCs/>
                <w:szCs w:val="20"/>
              </w:rPr>
            </w:pPr>
            <w:r w:rsidRPr="00804030">
              <w:rPr>
                <w:rFonts w:cstheme="minorHAnsi"/>
                <w:bCs/>
                <w:szCs w:val="20"/>
              </w:rPr>
              <w:t xml:space="preserve">Children are given many opportunities throughout the day to develop their own sense of agency and build autonomy through giving them choice within their day. By giving the children an opportunity to explore the concept of choice they build confidence within </w:t>
            </w:r>
            <w:r w:rsidR="002F4F2D" w:rsidRPr="00804030">
              <w:rPr>
                <w:rFonts w:cstheme="minorHAnsi"/>
                <w:bCs/>
                <w:szCs w:val="20"/>
              </w:rPr>
              <w:t>themselves</w:t>
            </w:r>
            <w:r w:rsidRPr="00804030">
              <w:rPr>
                <w:rFonts w:cstheme="minorHAnsi"/>
                <w:bCs/>
                <w:szCs w:val="20"/>
              </w:rPr>
              <w:t xml:space="preserve"> to regulate their own behaviour. All age groups are given a developmentally appropriate level of choice within their routines and day. Children are taught from young that with choice comes responsibility to honour that choice. This creates a beautiful space where toddlers take themselves to bed, attend calm and peaceful mealtimes with quality caregiving and communication along with calm and invested children within exploration and play times. </w:t>
            </w:r>
          </w:p>
        </w:tc>
        <w:tc>
          <w:tcPr>
            <w:tcW w:w="338" w:type="pct"/>
            <w:vMerge/>
          </w:tcPr>
          <w:p w14:paraId="5A5E6CEB" w14:textId="77777777" w:rsidR="00C548AB" w:rsidRPr="00804030" w:rsidRDefault="00C548AB" w:rsidP="00231364">
            <w:pPr>
              <w:jc w:val="center"/>
              <w:rPr>
                <w:rFonts w:cstheme="minorHAnsi"/>
                <w:bCs/>
                <w:szCs w:val="20"/>
              </w:rPr>
            </w:pPr>
          </w:p>
        </w:tc>
        <w:tc>
          <w:tcPr>
            <w:tcW w:w="337" w:type="pct"/>
            <w:vMerge/>
          </w:tcPr>
          <w:p w14:paraId="73855C1E" w14:textId="77777777" w:rsidR="00C548AB" w:rsidRPr="00804030" w:rsidRDefault="00C548AB" w:rsidP="00231364">
            <w:pPr>
              <w:jc w:val="center"/>
              <w:rPr>
                <w:rFonts w:cstheme="minorHAnsi"/>
                <w:bCs/>
                <w:szCs w:val="20"/>
              </w:rPr>
            </w:pPr>
          </w:p>
        </w:tc>
      </w:tr>
      <w:tr w:rsidR="00804030" w:rsidRPr="00804030" w14:paraId="0567A86C" w14:textId="77777777" w:rsidTr="00D8127B">
        <w:trPr>
          <w:trHeight w:val="254"/>
        </w:trPr>
        <w:tc>
          <w:tcPr>
            <w:tcW w:w="744" w:type="pct"/>
            <w:vMerge/>
          </w:tcPr>
          <w:p w14:paraId="432C13D1" w14:textId="77777777" w:rsidR="00231364" w:rsidRPr="00804030" w:rsidRDefault="00231364" w:rsidP="00231364">
            <w:pPr>
              <w:rPr>
                <w:rFonts w:cstheme="minorHAnsi"/>
                <w:szCs w:val="20"/>
              </w:rPr>
            </w:pPr>
          </w:p>
        </w:tc>
        <w:tc>
          <w:tcPr>
            <w:tcW w:w="337" w:type="pct"/>
            <w:vMerge/>
          </w:tcPr>
          <w:p w14:paraId="0D0115EA" w14:textId="77777777" w:rsidR="00231364" w:rsidRPr="00804030" w:rsidRDefault="00231364" w:rsidP="00231364">
            <w:pPr>
              <w:rPr>
                <w:rFonts w:cstheme="minorHAnsi"/>
                <w:bCs/>
                <w:szCs w:val="20"/>
              </w:rPr>
            </w:pPr>
          </w:p>
        </w:tc>
        <w:tc>
          <w:tcPr>
            <w:tcW w:w="947" w:type="pct"/>
            <w:vMerge/>
          </w:tcPr>
          <w:p w14:paraId="7DB27571" w14:textId="77777777" w:rsidR="00231364" w:rsidRPr="00804030" w:rsidRDefault="00231364" w:rsidP="00231364">
            <w:pPr>
              <w:rPr>
                <w:rFonts w:cstheme="minorHAnsi"/>
                <w:szCs w:val="20"/>
              </w:rPr>
            </w:pPr>
          </w:p>
        </w:tc>
        <w:tc>
          <w:tcPr>
            <w:tcW w:w="2297" w:type="pct"/>
          </w:tcPr>
          <w:p w14:paraId="42505C2C" w14:textId="2A29A547" w:rsidR="00231364" w:rsidRPr="00804030" w:rsidRDefault="00231364" w:rsidP="00231364">
            <w:pPr>
              <w:rPr>
                <w:rFonts w:cstheme="minorHAnsi"/>
                <w:bCs/>
                <w:szCs w:val="20"/>
              </w:rPr>
            </w:pPr>
            <w:r w:rsidRPr="00804030">
              <w:rPr>
                <w:rFonts w:cstheme="minorHAnsi"/>
                <w:bCs/>
                <w:szCs w:val="20"/>
              </w:rPr>
              <w:t xml:space="preserve">We encourage positive behaviour in children and support them to understand the expectations for their behaviour and the consequences of inappropriate behaviours. </w:t>
            </w:r>
            <w:r w:rsidR="00D8127B" w:rsidRPr="00804030">
              <w:rPr>
                <w:rFonts w:cstheme="minorHAnsi"/>
                <w:bCs/>
                <w:szCs w:val="20"/>
              </w:rPr>
              <w:t xml:space="preserve">Expected behaviours and boundaries are discussed at mat sessions daily with the children, we often seek input from the children around their ideas and thoughts on positive behaviours and guidelines within the classroom. Policies and procedures guide educators and </w:t>
            </w:r>
            <w:r w:rsidR="00F214D5" w:rsidRPr="00804030">
              <w:rPr>
                <w:rFonts w:cstheme="minorHAnsi"/>
                <w:bCs/>
                <w:szCs w:val="20"/>
              </w:rPr>
              <w:t>families’</w:t>
            </w:r>
            <w:r w:rsidR="00D8127B" w:rsidRPr="00804030">
              <w:rPr>
                <w:rFonts w:cstheme="minorHAnsi"/>
                <w:bCs/>
                <w:szCs w:val="20"/>
              </w:rPr>
              <w:t xml:space="preserve"> positive interactions with one another. </w:t>
            </w:r>
          </w:p>
        </w:tc>
        <w:tc>
          <w:tcPr>
            <w:tcW w:w="338" w:type="pct"/>
            <w:vMerge/>
          </w:tcPr>
          <w:p w14:paraId="1FECE206" w14:textId="77777777" w:rsidR="00231364" w:rsidRPr="00804030" w:rsidRDefault="00231364" w:rsidP="00231364">
            <w:pPr>
              <w:jc w:val="center"/>
              <w:rPr>
                <w:rFonts w:cstheme="minorHAnsi"/>
                <w:bCs/>
                <w:szCs w:val="20"/>
              </w:rPr>
            </w:pPr>
          </w:p>
        </w:tc>
        <w:tc>
          <w:tcPr>
            <w:tcW w:w="337" w:type="pct"/>
            <w:vMerge/>
          </w:tcPr>
          <w:p w14:paraId="5DA7B215" w14:textId="77777777" w:rsidR="00231364" w:rsidRPr="00804030" w:rsidRDefault="00231364" w:rsidP="00231364">
            <w:pPr>
              <w:jc w:val="center"/>
              <w:rPr>
                <w:rFonts w:cstheme="minorHAnsi"/>
                <w:bCs/>
                <w:szCs w:val="20"/>
              </w:rPr>
            </w:pPr>
          </w:p>
        </w:tc>
      </w:tr>
      <w:tr w:rsidR="00D8127B" w:rsidRPr="00804030" w14:paraId="28827EB2" w14:textId="77777777" w:rsidTr="00D8127B">
        <w:trPr>
          <w:trHeight w:val="254"/>
        </w:trPr>
        <w:tc>
          <w:tcPr>
            <w:tcW w:w="744" w:type="pct"/>
            <w:vMerge/>
          </w:tcPr>
          <w:p w14:paraId="74B4F413" w14:textId="77777777" w:rsidR="00D8127B" w:rsidRPr="00804030" w:rsidRDefault="00D8127B" w:rsidP="00231364">
            <w:pPr>
              <w:rPr>
                <w:rFonts w:cstheme="minorHAnsi"/>
                <w:szCs w:val="20"/>
              </w:rPr>
            </w:pPr>
          </w:p>
        </w:tc>
        <w:tc>
          <w:tcPr>
            <w:tcW w:w="337" w:type="pct"/>
            <w:vMerge/>
          </w:tcPr>
          <w:p w14:paraId="5D04699F" w14:textId="77777777" w:rsidR="00D8127B" w:rsidRPr="00804030" w:rsidRDefault="00D8127B" w:rsidP="00231364">
            <w:pPr>
              <w:rPr>
                <w:rFonts w:cstheme="minorHAnsi"/>
                <w:bCs/>
                <w:szCs w:val="20"/>
              </w:rPr>
            </w:pPr>
          </w:p>
        </w:tc>
        <w:tc>
          <w:tcPr>
            <w:tcW w:w="947" w:type="pct"/>
            <w:vMerge/>
          </w:tcPr>
          <w:p w14:paraId="0D54E82F" w14:textId="77777777" w:rsidR="00D8127B" w:rsidRPr="00804030" w:rsidRDefault="00D8127B" w:rsidP="00231364">
            <w:pPr>
              <w:rPr>
                <w:rFonts w:cstheme="minorHAnsi"/>
                <w:szCs w:val="20"/>
              </w:rPr>
            </w:pPr>
          </w:p>
        </w:tc>
        <w:tc>
          <w:tcPr>
            <w:tcW w:w="2297" w:type="pct"/>
          </w:tcPr>
          <w:p w14:paraId="0D5C0A60" w14:textId="3F9F2936" w:rsidR="00D8127B" w:rsidRPr="00804030" w:rsidRDefault="00D8127B" w:rsidP="00231364">
            <w:pPr>
              <w:rPr>
                <w:rFonts w:cstheme="minorHAnsi"/>
                <w:bCs/>
                <w:szCs w:val="20"/>
              </w:rPr>
            </w:pPr>
            <w:r w:rsidRPr="00804030">
              <w:rPr>
                <w:rFonts w:cstheme="minorHAnsi"/>
                <w:bCs/>
                <w:szCs w:val="20"/>
              </w:rPr>
              <w:t xml:space="preserve">We work with families and other professionals to appropriately support each child’s emotional and social learning. We often meet with families </w:t>
            </w:r>
            <w:r w:rsidR="007667D0" w:rsidRPr="00804030">
              <w:rPr>
                <w:rFonts w:cstheme="minorHAnsi"/>
                <w:bCs/>
                <w:szCs w:val="20"/>
              </w:rPr>
              <w:t xml:space="preserve">as needed to discuss any emotional support children may require. This can vary from extra orientation visits when starting at the service to support the ability to build quality relationships with </w:t>
            </w:r>
            <w:r w:rsidR="00974E9F" w:rsidRPr="00804030">
              <w:rPr>
                <w:rFonts w:cstheme="minorHAnsi"/>
                <w:bCs/>
                <w:szCs w:val="20"/>
              </w:rPr>
              <w:t>Educators</w:t>
            </w:r>
            <w:r w:rsidR="007667D0" w:rsidRPr="00804030">
              <w:rPr>
                <w:rFonts w:cstheme="minorHAnsi"/>
                <w:bCs/>
                <w:szCs w:val="20"/>
              </w:rPr>
              <w:t xml:space="preserve"> ensuring children feel safe, secure and nurtured. Other points for meeting with families can be around how we can help to emotionally support the child and the family on the journey to big school/Kindy. Children and families may require emotional support through difficult family and external situations where we provide that comfort, safe space and professional knowledge. </w:t>
            </w:r>
          </w:p>
        </w:tc>
        <w:tc>
          <w:tcPr>
            <w:tcW w:w="338" w:type="pct"/>
            <w:vMerge/>
          </w:tcPr>
          <w:p w14:paraId="1F06BA4D" w14:textId="77777777" w:rsidR="00D8127B" w:rsidRPr="00804030" w:rsidRDefault="00D8127B" w:rsidP="00231364">
            <w:pPr>
              <w:jc w:val="center"/>
              <w:rPr>
                <w:rFonts w:cstheme="minorHAnsi"/>
                <w:bCs/>
                <w:szCs w:val="20"/>
              </w:rPr>
            </w:pPr>
          </w:p>
        </w:tc>
        <w:tc>
          <w:tcPr>
            <w:tcW w:w="337" w:type="pct"/>
            <w:vMerge/>
          </w:tcPr>
          <w:p w14:paraId="6025E301" w14:textId="77777777" w:rsidR="00D8127B" w:rsidRPr="00804030" w:rsidRDefault="00D8127B" w:rsidP="00231364">
            <w:pPr>
              <w:jc w:val="center"/>
              <w:rPr>
                <w:rFonts w:cstheme="minorHAnsi"/>
                <w:bCs/>
                <w:szCs w:val="20"/>
              </w:rPr>
            </w:pPr>
          </w:p>
        </w:tc>
      </w:tr>
    </w:tbl>
    <w:p w14:paraId="3FD7DB87" w14:textId="736A4EB3" w:rsidR="00A81507" w:rsidRPr="00804030" w:rsidRDefault="00A81507" w:rsidP="00714CA2">
      <w:pPr>
        <w:rPr>
          <w:szCs w:val="20"/>
        </w:rPr>
      </w:pPr>
    </w:p>
    <w:p w14:paraId="505A2EC6" w14:textId="7A1CBAA5" w:rsidR="00A81507" w:rsidRPr="00804030" w:rsidRDefault="00A81507" w:rsidP="00714CA2">
      <w:pPr>
        <w:rPr>
          <w:szCs w:val="20"/>
        </w:rPr>
      </w:pPr>
    </w:p>
    <w:p w14:paraId="3B314660" w14:textId="5EB854A4" w:rsidR="00A81507" w:rsidRPr="00804030" w:rsidRDefault="00A81507" w:rsidP="00714CA2">
      <w:pPr>
        <w:rPr>
          <w:szCs w:val="20"/>
        </w:rPr>
      </w:pPr>
    </w:p>
    <w:p w14:paraId="79957A05" w14:textId="48514167" w:rsidR="00A81507" w:rsidRPr="00804030" w:rsidRDefault="00A81507" w:rsidP="00714CA2">
      <w:pPr>
        <w:rPr>
          <w:szCs w:val="20"/>
        </w:rPr>
      </w:pPr>
    </w:p>
    <w:p w14:paraId="7046F338" w14:textId="77777777" w:rsidR="00A81507" w:rsidRPr="00804030" w:rsidRDefault="00A81507" w:rsidP="00714CA2">
      <w:pPr>
        <w:rPr>
          <w:szCs w:val="20"/>
        </w:rPr>
      </w:pPr>
    </w:p>
    <w:p w14:paraId="36565395" w14:textId="66513E8A" w:rsidR="00A81507" w:rsidRPr="00804030" w:rsidRDefault="00A81507" w:rsidP="00714CA2">
      <w:pPr>
        <w:rPr>
          <w:szCs w:val="20"/>
        </w:rPr>
      </w:pPr>
    </w:p>
    <w:p w14:paraId="1B18A969" w14:textId="77777777" w:rsidR="00A81507" w:rsidRPr="00804030"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804030" w:rsidRPr="00804030" w14:paraId="311C08F6" w14:textId="77777777" w:rsidTr="001D7E97">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60093"/>
            <w:vAlign w:val="center"/>
          </w:tcPr>
          <w:p w14:paraId="6D7809C7" w14:textId="75557BDF" w:rsidR="001D7E97" w:rsidRPr="00804030" w:rsidRDefault="001D7E97" w:rsidP="00097A50">
            <w:pPr>
              <w:pStyle w:val="Heading1"/>
              <w:spacing w:before="0"/>
              <w:rPr>
                <w:rFonts w:ascii="Arial" w:hAnsi="Arial" w:cs="Arial"/>
                <w:b/>
                <w:bCs/>
                <w:color w:val="auto"/>
                <w:sz w:val="28"/>
                <w:szCs w:val="28"/>
              </w:rPr>
            </w:pPr>
            <w:bookmarkStart w:id="29" w:name="_Toc51940700"/>
            <w:r w:rsidRPr="00804030">
              <w:rPr>
                <w:rFonts w:ascii="Arial" w:hAnsi="Arial" w:cs="Arial"/>
                <w:b/>
                <w:bCs/>
                <w:color w:val="auto"/>
                <w:sz w:val="28"/>
                <w:szCs w:val="28"/>
              </w:rPr>
              <w:t>Quality Area 6 – Legislative requirements</w:t>
            </w:r>
            <w:bookmarkEnd w:id="29"/>
          </w:p>
        </w:tc>
      </w:tr>
      <w:tr w:rsidR="00804030" w:rsidRPr="00804030" w14:paraId="42548C03" w14:textId="77777777" w:rsidTr="001D7E97">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B90A4E7" w14:textId="77777777" w:rsidR="001D7E97" w:rsidRPr="00804030" w:rsidRDefault="001D7E97" w:rsidP="001D7E97">
            <w:pPr>
              <w:keepNext/>
              <w:rPr>
                <w:rFonts w:cs="Arial"/>
                <w:b/>
                <w:szCs w:val="20"/>
              </w:rPr>
            </w:pPr>
            <w:r w:rsidRPr="00804030">
              <w:rPr>
                <w:rFonts w:cs="Arial"/>
                <w:b/>
                <w:szCs w:val="20"/>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712FC1A" w14:textId="77777777" w:rsidR="001D7E97" w:rsidRPr="00804030" w:rsidRDefault="001D7E97" w:rsidP="001D7E97">
            <w:pPr>
              <w:keepNext/>
              <w:rPr>
                <w:rFonts w:cs="Arial"/>
                <w:b/>
                <w:szCs w:val="20"/>
              </w:rPr>
            </w:pPr>
            <w:r w:rsidRPr="00804030">
              <w:rPr>
                <w:rFonts w:cs="Arial"/>
                <w:b/>
                <w:szCs w:val="20"/>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4E5E1E2D" w14:textId="77777777" w:rsidR="001D7E97" w:rsidRPr="00804030" w:rsidRDefault="001D7E97" w:rsidP="001D7E97">
            <w:pPr>
              <w:keepNext/>
              <w:rPr>
                <w:rFonts w:cs="Arial"/>
                <w:b/>
                <w:szCs w:val="20"/>
              </w:rPr>
            </w:pPr>
            <w:r w:rsidRPr="00804030">
              <w:rPr>
                <w:rFonts w:cs="Arial"/>
                <w:b/>
                <w:szCs w:val="20"/>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0BB88F0D" w14:textId="77777777" w:rsidR="001D7E97" w:rsidRPr="00804030" w:rsidRDefault="001D7E97" w:rsidP="001D7E97">
            <w:pPr>
              <w:keepNext/>
              <w:rPr>
                <w:rFonts w:cs="Arial"/>
                <w:b/>
                <w:szCs w:val="20"/>
              </w:rPr>
            </w:pPr>
            <w:r w:rsidRPr="00804030">
              <w:rPr>
                <w:rFonts w:cs="Arial"/>
                <w:b/>
                <w:szCs w:val="20"/>
              </w:rPr>
              <w:t>Actions if non-compliant</w:t>
            </w:r>
          </w:p>
        </w:tc>
      </w:tr>
      <w:tr w:rsidR="00804030" w:rsidRPr="00804030" w14:paraId="56BC58AC" w14:textId="77777777" w:rsidTr="001D7E97">
        <w:trPr>
          <w:trHeight w:val="293"/>
        </w:trPr>
        <w:tc>
          <w:tcPr>
            <w:tcW w:w="385" w:type="pct"/>
          </w:tcPr>
          <w:p w14:paraId="408C21F6" w14:textId="7E97BA64" w:rsidR="001D7E97" w:rsidRPr="00804030" w:rsidRDefault="001D7E97" w:rsidP="001D7E97">
            <w:pPr>
              <w:pStyle w:val="actsandregstabletext"/>
              <w:spacing w:after="0"/>
              <w:rPr>
                <w:rFonts w:cs="Arial"/>
                <w:szCs w:val="20"/>
              </w:rPr>
            </w:pPr>
            <w:r w:rsidRPr="00804030">
              <w:rPr>
                <w:szCs w:val="20"/>
              </w:rPr>
              <w:t>S.175</w:t>
            </w:r>
          </w:p>
        </w:tc>
        <w:tc>
          <w:tcPr>
            <w:tcW w:w="1595" w:type="pct"/>
          </w:tcPr>
          <w:p w14:paraId="5AFFB029" w14:textId="4CDE954A" w:rsidR="001D7E97" w:rsidRPr="00804030" w:rsidRDefault="001D7E97" w:rsidP="001D7E97">
            <w:pPr>
              <w:pStyle w:val="actsandregstabletext"/>
              <w:spacing w:before="0" w:after="0"/>
              <w:ind w:left="33" w:firstLine="0"/>
              <w:rPr>
                <w:rFonts w:cs="Arial"/>
                <w:szCs w:val="20"/>
              </w:rPr>
            </w:pPr>
            <w:r w:rsidRPr="00804030">
              <w:rPr>
                <w:szCs w:val="20"/>
              </w:rPr>
              <w:t>Offence relating to requirement to keep enrolment and other documents</w:t>
            </w:r>
          </w:p>
        </w:tc>
        <w:tc>
          <w:tcPr>
            <w:tcW w:w="724" w:type="pct"/>
            <w:tcBorders>
              <w:right w:val="single" w:sz="4" w:space="0" w:color="D9D9D9" w:themeColor="background1" w:themeShade="D9"/>
            </w:tcBorders>
          </w:tcPr>
          <w:p w14:paraId="338B3DB0" w14:textId="5D6C3347" w:rsidR="001D7E97" w:rsidRPr="00804030" w:rsidRDefault="001D7E97" w:rsidP="001D7E97">
            <w:pPr>
              <w:pStyle w:val="actsandregstabletext"/>
              <w:spacing w:after="0"/>
              <w:rPr>
                <w:rFonts w:cs="Arial"/>
                <w:szCs w:val="20"/>
              </w:rPr>
            </w:pPr>
            <w:r w:rsidRPr="00804030">
              <w:rPr>
                <w:szCs w:val="20"/>
              </w:rPr>
              <w:t>6.1.3</w:t>
            </w:r>
          </w:p>
        </w:tc>
        <w:tc>
          <w:tcPr>
            <w:tcW w:w="919" w:type="pct"/>
            <w:tcBorders>
              <w:left w:val="single" w:sz="4" w:space="0" w:color="D9D9D9" w:themeColor="background1" w:themeShade="D9"/>
              <w:right w:val="single" w:sz="4" w:space="0" w:color="D9D9D9" w:themeColor="background1" w:themeShade="D9"/>
            </w:tcBorders>
          </w:tcPr>
          <w:p w14:paraId="7FCA530A" w14:textId="55F1A4F3" w:rsidR="001D7E97" w:rsidRPr="00804030" w:rsidRDefault="00526A44" w:rsidP="001D7E97">
            <w:pPr>
              <w:spacing w:before="20" w:after="40"/>
              <w:rPr>
                <w:rFonts w:eastAsia="MS Gothic" w:cs="Arial"/>
                <w:szCs w:val="20"/>
              </w:rPr>
            </w:pPr>
            <w:sdt>
              <w:sdtPr>
                <w:rPr>
                  <w:rFonts w:eastAsia="MS Gothic" w:cs="Arial"/>
                  <w:szCs w:val="20"/>
                </w:rPr>
                <w:id w:val="624590723"/>
                <w14:checkbox>
                  <w14:checked w14:val="1"/>
                  <w14:checkedState w14:val="2612" w14:font="MS Gothic"/>
                  <w14:uncheckedState w14:val="2610" w14:font="MS Gothic"/>
                </w14:checkbox>
              </w:sdtPr>
              <w:sdtEndPr/>
              <w:sdtContent>
                <w:r w:rsidR="007667D0" w:rsidRPr="00804030">
                  <w:rPr>
                    <w:rFonts w:ascii="MS Gothic" w:eastAsia="MS Gothic" w:hAnsi="MS Gothic" w:cs="Arial" w:hint="eastAsia"/>
                    <w:szCs w:val="20"/>
                  </w:rPr>
                  <w:t>☒</w:t>
                </w:r>
              </w:sdtContent>
            </w:sdt>
            <w:r w:rsidR="001D7E97" w:rsidRPr="00804030">
              <w:rPr>
                <w:rFonts w:eastAsia="MS Gothic" w:cs="Arial"/>
                <w:szCs w:val="20"/>
              </w:rPr>
              <w:t xml:space="preserve"> Compl</w:t>
            </w:r>
            <w:r w:rsidR="0036639D" w:rsidRPr="00804030">
              <w:rPr>
                <w:rFonts w:eastAsia="MS Gothic" w:cs="Arial"/>
                <w:szCs w:val="20"/>
              </w:rPr>
              <w:t>ia</w:t>
            </w:r>
            <w:r w:rsidR="001D7E97" w:rsidRPr="00804030">
              <w:rPr>
                <w:rFonts w:eastAsia="MS Gothic" w:cs="Arial"/>
                <w:szCs w:val="20"/>
              </w:rPr>
              <w:t>nt</w:t>
            </w:r>
          </w:p>
          <w:p w14:paraId="0FE09920" w14:textId="77777777" w:rsidR="001D7E97" w:rsidRPr="00804030" w:rsidRDefault="00526A44" w:rsidP="001D7E9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EndPr/>
              <w:sdtContent>
                <w:r w:rsidR="001D7E97" w:rsidRPr="00804030">
                  <w:rPr>
                    <w:rFonts w:ascii="MS Gothic" w:eastAsia="MS Gothic" w:hAnsi="MS Gothic" w:cs="Arial" w:hint="eastAsia"/>
                    <w:szCs w:val="20"/>
                  </w:rPr>
                  <w:t>☐</w:t>
                </w:r>
              </w:sdtContent>
            </w:sdt>
            <w:r w:rsidR="001D7E97" w:rsidRPr="00804030">
              <w:rPr>
                <w:rFonts w:cs="Arial"/>
                <w:szCs w:val="20"/>
              </w:rPr>
              <w:t xml:space="preserve"> Non-compliant</w:t>
            </w:r>
          </w:p>
          <w:p w14:paraId="365F2915" w14:textId="77777777" w:rsidR="001D7E97" w:rsidRPr="00804030" w:rsidRDefault="00526A44" w:rsidP="001D7E9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EndPr/>
              <w:sdtContent>
                <w:r w:rsidR="001D7E97" w:rsidRPr="00804030">
                  <w:rPr>
                    <w:rFonts w:ascii="MS Gothic" w:eastAsia="MS Gothic" w:hAnsi="MS Gothic" w:cs="Arial" w:hint="eastAsia"/>
                    <w:szCs w:val="20"/>
                  </w:rPr>
                  <w:t>☐</w:t>
                </w:r>
              </w:sdtContent>
            </w:sdt>
            <w:r w:rsidR="001D7E97" w:rsidRPr="00804030">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7BB7D6E7" w14:textId="77777777" w:rsidR="001D7E97" w:rsidRPr="00804030" w:rsidRDefault="001D7E97" w:rsidP="001D7E97">
            <w:pPr>
              <w:ind w:left="148"/>
              <w:rPr>
                <w:rFonts w:cs="Arial"/>
                <w:szCs w:val="20"/>
              </w:rPr>
            </w:pPr>
          </w:p>
        </w:tc>
      </w:tr>
      <w:tr w:rsidR="001D7E97" w:rsidRPr="00804030" w14:paraId="7E529E21" w14:textId="77777777" w:rsidTr="001D7E97">
        <w:trPr>
          <w:trHeight w:val="293"/>
        </w:trPr>
        <w:tc>
          <w:tcPr>
            <w:tcW w:w="385" w:type="pct"/>
          </w:tcPr>
          <w:p w14:paraId="60B7E1D1" w14:textId="24EC4AF2" w:rsidR="001D7E97" w:rsidRPr="00804030" w:rsidRDefault="001D7E97" w:rsidP="001D7E97">
            <w:pPr>
              <w:pStyle w:val="actsandregstabletext"/>
              <w:spacing w:after="0"/>
              <w:rPr>
                <w:szCs w:val="20"/>
              </w:rPr>
            </w:pPr>
            <w:r w:rsidRPr="00804030">
              <w:rPr>
                <w:szCs w:val="20"/>
              </w:rPr>
              <w:t>R.157</w:t>
            </w:r>
          </w:p>
        </w:tc>
        <w:tc>
          <w:tcPr>
            <w:tcW w:w="1595" w:type="pct"/>
          </w:tcPr>
          <w:p w14:paraId="095F0A90" w14:textId="1803EF92" w:rsidR="001D7E97" w:rsidRPr="00804030" w:rsidRDefault="001D7E97" w:rsidP="001D7E97">
            <w:pPr>
              <w:pStyle w:val="actsandregstabletext"/>
              <w:spacing w:before="0" w:after="0"/>
              <w:ind w:left="33" w:firstLine="0"/>
              <w:rPr>
                <w:szCs w:val="20"/>
              </w:rPr>
            </w:pPr>
            <w:r w:rsidRPr="00804030">
              <w:rPr>
                <w:szCs w:val="20"/>
              </w:rPr>
              <w:t>Access for parents</w:t>
            </w:r>
          </w:p>
        </w:tc>
        <w:tc>
          <w:tcPr>
            <w:tcW w:w="724" w:type="pct"/>
            <w:tcBorders>
              <w:right w:val="single" w:sz="4" w:space="0" w:color="D9D9D9" w:themeColor="background1" w:themeShade="D9"/>
            </w:tcBorders>
          </w:tcPr>
          <w:p w14:paraId="1E24DE8D" w14:textId="6A0A7CB8" w:rsidR="001D7E97" w:rsidRPr="00804030" w:rsidRDefault="001D7E97" w:rsidP="001D7E97">
            <w:pPr>
              <w:pStyle w:val="actsandregstabletext"/>
              <w:spacing w:after="0"/>
              <w:rPr>
                <w:szCs w:val="20"/>
              </w:rPr>
            </w:pPr>
            <w:r w:rsidRPr="00804030">
              <w:rPr>
                <w:szCs w:val="20"/>
              </w:rPr>
              <w:t>6.1.1</w:t>
            </w:r>
          </w:p>
        </w:tc>
        <w:tc>
          <w:tcPr>
            <w:tcW w:w="919" w:type="pct"/>
            <w:tcBorders>
              <w:left w:val="single" w:sz="4" w:space="0" w:color="D9D9D9" w:themeColor="background1" w:themeShade="D9"/>
              <w:right w:val="single" w:sz="4" w:space="0" w:color="D9D9D9" w:themeColor="background1" w:themeShade="D9"/>
            </w:tcBorders>
          </w:tcPr>
          <w:p w14:paraId="5E6230DE" w14:textId="0B244E52" w:rsidR="001D7E97" w:rsidRPr="00804030" w:rsidRDefault="00526A44" w:rsidP="001D7E97">
            <w:pPr>
              <w:spacing w:before="20" w:after="40"/>
              <w:rPr>
                <w:rFonts w:eastAsia="MS Gothic" w:cs="Arial"/>
                <w:szCs w:val="20"/>
              </w:rPr>
            </w:pPr>
            <w:sdt>
              <w:sdtPr>
                <w:rPr>
                  <w:rFonts w:eastAsia="MS Gothic" w:cs="Arial"/>
                  <w:szCs w:val="20"/>
                </w:rPr>
                <w:id w:val="-1853019246"/>
                <w14:checkbox>
                  <w14:checked w14:val="1"/>
                  <w14:checkedState w14:val="2612" w14:font="MS Gothic"/>
                  <w14:uncheckedState w14:val="2610" w14:font="MS Gothic"/>
                </w14:checkbox>
              </w:sdtPr>
              <w:sdtEndPr/>
              <w:sdtContent>
                <w:r w:rsidR="007667D0" w:rsidRPr="00804030">
                  <w:rPr>
                    <w:rFonts w:ascii="MS Gothic" w:eastAsia="MS Gothic" w:hAnsi="MS Gothic" w:cs="Arial" w:hint="eastAsia"/>
                    <w:szCs w:val="20"/>
                  </w:rPr>
                  <w:t>☒</w:t>
                </w:r>
              </w:sdtContent>
            </w:sdt>
            <w:r w:rsidR="001D7E97" w:rsidRPr="00804030">
              <w:rPr>
                <w:rFonts w:eastAsia="MS Gothic" w:cs="Arial"/>
                <w:szCs w:val="20"/>
              </w:rPr>
              <w:t xml:space="preserve"> Compl</w:t>
            </w:r>
            <w:r w:rsidR="0036639D" w:rsidRPr="00804030">
              <w:rPr>
                <w:rFonts w:eastAsia="MS Gothic" w:cs="Arial"/>
                <w:szCs w:val="20"/>
              </w:rPr>
              <w:t>ia</w:t>
            </w:r>
            <w:r w:rsidR="001D7E97" w:rsidRPr="00804030">
              <w:rPr>
                <w:rFonts w:eastAsia="MS Gothic" w:cs="Arial"/>
                <w:szCs w:val="20"/>
              </w:rPr>
              <w:t>nt</w:t>
            </w:r>
          </w:p>
          <w:p w14:paraId="77F9A723" w14:textId="77777777" w:rsidR="001D7E97" w:rsidRPr="00804030" w:rsidRDefault="00526A44" w:rsidP="001D7E9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EndPr/>
              <w:sdtContent>
                <w:r w:rsidR="001D7E97" w:rsidRPr="00804030">
                  <w:rPr>
                    <w:rFonts w:ascii="MS Gothic" w:eastAsia="MS Gothic" w:hAnsi="MS Gothic" w:cs="Arial" w:hint="eastAsia"/>
                    <w:szCs w:val="20"/>
                  </w:rPr>
                  <w:t>☐</w:t>
                </w:r>
              </w:sdtContent>
            </w:sdt>
            <w:r w:rsidR="001D7E97" w:rsidRPr="00804030">
              <w:rPr>
                <w:rFonts w:cs="Arial"/>
                <w:szCs w:val="20"/>
              </w:rPr>
              <w:t xml:space="preserve"> Non-compliant</w:t>
            </w:r>
          </w:p>
          <w:p w14:paraId="077A8F75" w14:textId="3F8DD889" w:rsidR="001D7E97" w:rsidRPr="00804030" w:rsidRDefault="00526A44" w:rsidP="001D7E97">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EndPr/>
              <w:sdtContent>
                <w:r w:rsidR="001D7E97" w:rsidRPr="00804030">
                  <w:rPr>
                    <w:rFonts w:ascii="MS Gothic" w:eastAsia="MS Gothic" w:hAnsi="MS Gothic" w:cs="Arial" w:hint="eastAsia"/>
                    <w:szCs w:val="20"/>
                  </w:rPr>
                  <w:t>☐</w:t>
                </w:r>
              </w:sdtContent>
            </w:sdt>
            <w:r w:rsidR="001D7E97" w:rsidRPr="00804030">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03DE32E1" w14:textId="77777777" w:rsidR="001D7E97" w:rsidRPr="00804030" w:rsidRDefault="001D7E97" w:rsidP="001D7E97">
            <w:pPr>
              <w:ind w:left="148"/>
              <w:rPr>
                <w:rFonts w:cs="Arial"/>
                <w:szCs w:val="20"/>
              </w:rPr>
            </w:pPr>
          </w:p>
        </w:tc>
      </w:tr>
    </w:tbl>
    <w:p w14:paraId="77019427" w14:textId="4389F846" w:rsidR="001D7E97" w:rsidRPr="00804030" w:rsidRDefault="001D7E97" w:rsidP="00714CA2">
      <w:pPr>
        <w:rPr>
          <w:szCs w:val="20"/>
        </w:rPr>
      </w:pPr>
    </w:p>
    <w:p w14:paraId="33CBF62D" w14:textId="77777777" w:rsidR="00A81507" w:rsidRPr="00804030" w:rsidRDefault="00A81507" w:rsidP="00714CA2">
      <w:pPr>
        <w:rPr>
          <w:szCs w:val="20"/>
        </w:rPr>
      </w:pPr>
    </w:p>
    <w:p w14:paraId="1378FE24" w14:textId="77777777" w:rsidR="001D7E97" w:rsidRPr="00804030"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1BADCAB9" w14:textId="77777777" w:rsidTr="001D7E97">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804030" w:rsidRDefault="001D7E97" w:rsidP="00097A50">
            <w:pPr>
              <w:pStyle w:val="Heading1"/>
              <w:spacing w:before="0"/>
              <w:rPr>
                <w:rFonts w:ascii="Arial" w:hAnsi="Arial" w:cs="Arial"/>
                <w:b/>
                <w:bCs/>
                <w:color w:val="auto"/>
                <w:sz w:val="28"/>
                <w:szCs w:val="28"/>
              </w:rPr>
            </w:pPr>
            <w:bookmarkStart w:id="30" w:name="_Toc51940701"/>
            <w:r w:rsidRPr="00804030">
              <w:rPr>
                <w:rFonts w:ascii="Arial" w:hAnsi="Arial" w:cs="Arial"/>
                <w:b/>
                <w:bCs/>
                <w:color w:val="auto"/>
                <w:sz w:val="28"/>
                <w:szCs w:val="28"/>
              </w:rPr>
              <w:t>Quality Area 6 – Collaborative partnerships with families and communities</w:t>
            </w:r>
            <w:bookmarkEnd w:id="30"/>
          </w:p>
        </w:tc>
      </w:tr>
      <w:tr w:rsidR="00804030" w:rsidRPr="00804030" w14:paraId="38AA7ECA" w14:textId="77777777" w:rsidTr="001D7E97">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804030" w:rsidRDefault="001D7E97" w:rsidP="001D7E97">
            <w:pPr>
              <w:pStyle w:val="Heading1"/>
              <w:spacing w:before="0"/>
              <w:rPr>
                <w:rFonts w:ascii="Arial" w:hAnsi="Arial" w:cs="Arial"/>
                <w:color w:val="auto"/>
                <w:sz w:val="20"/>
                <w:szCs w:val="20"/>
              </w:rPr>
            </w:pPr>
            <w:bookmarkStart w:id="31" w:name="_Toc51940702"/>
            <w:r w:rsidRPr="00804030">
              <w:rPr>
                <w:rFonts w:ascii="Arial" w:hAnsi="Arial" w:cs="Arial"/>
                <w:b/>
                <w:bCs/>
                <w:color w:val="auto"/>
                <w:sz w:val="20"/>
                <w:szCs w:val="20"/>
              </w:rPr>
              <w:t xml:space="preserve">Standard 6.1: </w:t>
            </w:r>
            <w:r w:rsidRPr="00804030">
              <w:rPr>
                <w:rFonts w:ascii="Arial" w:hAnsi="Arial" w:cs="Arial"/>
                <w:color w:val="auto"/>
                <w:sz w:val="20"/>
                <w:szCs w:val="20"/>
              </w:rPr>
              <w:t>Respectful relationships with families are developed and maintained and families are supported in their parenting role.</w:t>
            </w:r>
            <w:bookmarkEnd w:id="31"/>
          </w:p>
        </w:tc>
      </w:tr>
      <w:tr w:rsidR="00804030" w:rsidRPr="00804030" w14:paraId="0B973B36" w14:textId="77777777" w:rsidTr="001D7E97">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804030" w:rsidRDefault="001D7E97" w:rsidP="001D7E97">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804030" w:rsidRDefault="001D7E97" w:rsidP="001D7E97">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804030" w:rsidRDefault="001D7E97" w:rsidP="001D7E97">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804030" w:rsidRDefault="001D7E97" w:rsidP="001D7E97">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804030" w:rsidRDefault="001D7E97" w:rsidP="001D7E97">
            <w:pPr>
              <w:jc w:val="center"/>
              <w:rPr>
                <w:rFonts w:cstheme="minorHAnsi"/>
                <w:b/>
                <w:bCs/>
                <w:szCs w:val="20"/>
              </w:rPr>
            </w:pPr>
            <w:r w:rsidRPr="00804030">
              <w:rPr>
                <w:rFonts w:cstheme="minorHAnsi"/>
                <w:b/>
                <w:bCs/>
                <w:szCs w:val="20"/>
              </w:rPr>
              <w:t>Not Met</w:t>
            </w:r>
          </w:p>
        </w:tc>
      </w:tr>
      <w:tr w:rsidR="00804030" w:rsidRPr="00804030" w14:paraId="50622DCB" w14:textId="77777777" w:rsidTr="001D7E97">
        <w:trPr>
          <w:trHeight w:val="341"/>
        </w:trPr>
        <w:tc>
          <w:tcPr>
            <w:tcW w:w="744" w:type="pct"/>
            <w:vMerge w:val="restart"/>
            <w:tcBorders>
              <w:top w:val="single" w:sz="4" w:space="0" w:color="D9D9D9" w:themeColor="background1" w:themeShade="D9"/>
            </w:tcBorders>
          </w:tcPr>
          <w:p w14:paraId="43C736CC" w14:textId="492BD585" w:rsidR="00231364" w:rsidRPr="00804030" w:rsidRDefault="00231364" w:rsidP="00231364">
            <w:pPr>
              <w:rPr>
                <w:rFonts w:cstheme="minorHAnsi"/>
                <w:bCs/>
                <w:szCs w:val="20"/>
              </w:rPr>
            </w:pPr>
            <w:r w:rsidRPr="00804030">
              <w:rPr>
                <w:szCs w:val="20"/>
              </w:rPr>
              <w:t>Engagement with the service</w:t>
            </w:r>
          </w:p>
        </w:tc>
        <w:tc>
          <w:tcPr>
            <w:tcW w:w="337" w:type="pct"/>
            <w:vMerge w:val="restart"/>
            <w:tcBorders>
              <w:top w:val="single" w:sz="4" w:space="0" w:color="D9D9D9" w:themeColor="background1" w:themeShade="D9"/>
            </w:tcBorders>
          </w:tcPr>
          <w:p w14:paraId="4C8E0215" w14:textId="0EE0AF00" w:rsidR="00231364" w:rsidRPr="00804030" w:rsidRDefault="00231364" w:rsidP="00231364">
            <w:pPr>
              <w:rPr>
                <w:rFonts w:cstheme="minorHAnsi"/>
                <w:bCs/>
                <w:szCs w:val="20"/>
              </w:rPr>
            </w:pPr>
            <w:r w:rsidRPr="00804030">
              <w:rPr>
                <w:szCs w:val="20"/>
              </w:rPr>
              <w:t>6.1.1</w:t>
            </w:r>
          </w:p>
        </w:tc>
        <w:tc>
          <w:tcPr>
            <w:tcW w:w="947" w:type="pct"/>
            <w:vMerge w:val="restart"/>
            <w:tcBorders>
              <w:top w:val="single" w:sz="4" w:space="0" w:color="D9D9D9" w:themeColor="background1" w:themeShade="D9"/>
            </w:tcBorders>
          </w:tcPr>
          <w:p w14:paraId="7EF2AE86" w14:textId="70F3531D" w:rsidR="00231364" w:rsidRPr="00804030" w:rsidRDefault="00231364" w:rsidP="00231364">
            <w:pPr>
              <w:rPr>
                <w:rFonts w:cstheme="minorHAnsi"/>
                <w:szCs w:val="20"/>
              </w:rPr>
            </w:pPr>
            <w:r w:rsidRPr="00804030">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5C7FE0DD" w14:textId="2D148517" w:rsidR="00231364" w:rsidRPr="00804030" w:rsidRDefault="00231364" w:rsidP="00231364">
            <w:pPr>
              <w:rPr>
                <w:rFonts w:cstheme="minorHAnsi"/>
                <w:bCs/>
                <w:szCs w:val="20"/>
              </w:rPr>
            </w:pPr>
            <w:r w:rsidRPr="00804030">
              <w:rPr>
                <w:rFonts w:cstheme="minorHAnsi"/>
                <w:bCs/>
                <w:szCs w:val="20"/>
              </w:rPr>
              <w:t xml:space="preserve">Prospective families are invited and encouraged to visit and become familiar with our service before their child starts and we encourage new families to talk with us about the values and expectations they hold in relation to their child’s time at the service before, during and after the enrolment process. Right from the very first interaction with families coming </w:t>
            </w:r>
            <w:r w:rsidR="009A2410" w:rsidRPr="00804030">
              <w:rPr>
                <w:rFonts w:cstheme="minorHAnsi"/>
                <w:bCs/>
                <w:szCs w:val="20"/>
              </w:rPr>
              <w:t>into</w:t>
            </w:r>
            <w:r w:rsidRPr="00804030">
              <w:rPr>
                <w:rFonts w:cstheme="minorHAnsi"/>
                <w:bCs/>
                <w:szCs w:val="20"/>
              </w:rPr>
              <w:t xml:space="preserve"> the service for a centre tour we discuss the importance of an open-door policy – where families can visit or call the service throughout the day to check in on their child. We discuss the importance of building the relationships from the get-go</w:t>
            </w:r>
            <w:r w:rsidR="00493F82" w:rsidRPr="00804030">
              <w:rPr>
                <w:rFonts w:cstheme="minorHAnsi"/>
                <w:bCs/>
                <w:szCs w:val="20"/>
              </w:rPr>
              <w:t xml:space="preserve">. </w:t>
            </w:r>
            <w:r w:rsidR="009A2410" w:rsidRPr="00804030">
              <w:rPr>
                <w:rFonts w:cstheme="minorHAnsi"/>
                <w:bCs/>
                <w:szCs w:val="20"/>
              </w:rPr>
              <w:t>This enables us to happily communicate with parents throughout the day about the</w:t>
            </w:r>
            <w:r w:rsidR="00493F82" w:rsidRPr="00804030">
              <w:rPr>
                <w:rFonts w:cstheme="minorHAnsi"/>
                <w:bCs/>
                <w:szCs w:val="20"/>
              </w:rPr>
              <w:t xml:space="preserve"> </w:t>
            </w:r>
            <w:r w:rsidR="009A2410" w:rsidRPr="00804030">
              <w:rPr>
                <w:rFonts w:cstheme="minorHAnsi"/>
                <w:bCs/>
                <w:szCs w:val="20"/>
              </w:rPr>
              <w:t>c</w:t>
            </w:r>
            <w:r w:rsidR="00493F82" w:rsidRPr="00804030">
              <w:rPr>
                <w:rFonts w:cstheme="minorHAnsi"/>
                <w:bCs/>
                <w:szCs w:val="20"/>
              </w:rPr>
              <w:t xml:space="preserve">hild’s </w:t>
            </w:r>
            <w:r w:rsidRPr="00804030">
              <w:rPr>
                <w:rFonts w:cstheme="minorHAnsi"/>
                <w:bCs/>
                <w:szCs w:val="20"/>
              </w:rPr>
              <w:t>routine</w:t>
            </w:r>
            <w:r w:rsidR="009A2410" w:rsidRPr="00804030">
              <w:rPr>
                <w:rFonts w:cstheme="minorHAnsi"/>
                <w:bCs/>
                <w:szCs w:val="20"/>
              </w:rPr>
              <w:t>,</w:t>
            </w:r>
            <w:r w:rsidRPr="00804030">
              <w:rPr>
                <w:rFonts w:cstheme="minorHAnsi"/>
                <w:bCs/>
                <w:szCs w:val="20"/>
              </w:rPr>
              <w:t xml:space="preserve"> </w:t>
            </w:r>
            <w:r w:rsidR="009A2410" w:rsidRPr="00804030">
              <w:rPr>
                <w:rFonts w:cstheme="minorHAnsi"/>
                <w:bCs/>
                <w:szCs w:val="20"/>
              </w:rPr>
              <w:t>if</w:t>
            </w:r>
            <w:r w:rsidRPr="00804030">
              <w:rPr>
                <w:rFonts w:cstheme="minorHAnsi"/>
                <w:bCs/>
                <w:szCs w:val="20"/>
              </w:rPr>
              <w:t xml:space="preserve"> they aren’t eating/drinking their bottle or going down for their rest/sleep then we </w:t>
            </w:r>
            <w:r w:rsidR="009A2410" w:rsidRPr="00804030">
              <w:rPr>
                <w:rFonts w:cstheme="minorHAnsi"/>
                <w:bCs/>
                <w:szCs w:val="20"/>
              </w:rPr>
              <w:t>are able</w:t>
            </w:r>
            <w:r w:rsidRPr="00804030">
              <w:rPr>
                <w:rFonts w:cstheme="minorHAnsi"/>
                <w:bCs/>
                <w:szCs w:val="20"/>
              </w:rPr>
              <w:t xml:space="preserve"> </w:t>
            </w:r>
            <w:r w:rsidR="007667D0" w:rsidRPr="00804030">
              <w:rPr>
                <w:rFonts w:cstheme="minorHAnsi"/>
                <w:bCs/>
                <w:szCs w:val="20"/>
              </w:rPr>
              <w:t>c</w:t>
            </w:r>
            <w:r w:rsidRPr="00804030">
              <w:rPr>
                <w:rFonts w:cstheme="minorHAnsi"/>
                <w:bCs/>
                <w:szCs w:val="20"/>
              </w:rPr>
              <w:t xml:space="preserve">all the parents and ask them what </w:t>
            </w:r>
            <w:r w:rsidR="009A2410" w:rsidRPr="00804030">
              <w:rPr>
                <w:rFonts w:cstheme="minorHAnsi"/>
                <w:bCs/>
                <w:szCs w:val="20"/>
              </w:rPr>
              <w:t>preferences would be for their child.</w:t>
            </w:r>
          </w:p>
          <w:p w14:paraId="30E2579A" w14:textId="1399FCAD" w:rsidR="00231364" w:rsidRPr="00804030" w:rsidRDefault="00231364" w:rsidP="00231364">
            <w:pPr>
              <w:rPr>
                <w:rFonts w:cstheme="minorHAnsi"/>
                <w:bCs/>
                <w:szCs w:val="20"/>
              </w:rPr>
            </w:pPr>
            <w:r w:rsidRPr="00804030">
              <w:rPr>
                <w:rFonts w:cstheme="minorHAnsi"/>
                <w:bCs/>
                <w:szCs w:val="20"/>
              </w:rPr>
              <w:t>Upon enrolment families are invited into the centre for orientation</w:t>
            </w:r>
            <w:r w:rsidR="002F4F2D" w:rsidRPr="00804030">
              <w:rPr>
                <w:rFonts w:cstheme="minorHAnsi"/>
                <w:bCs/>
                <w:szCs w:val="20"/>
              </w:rPr>
              <w:t xml:space="preserve"> visits. </w:t>
            </w:r>
            <w:r w:rsidRPr="00804030">
              <w:rPr>
                <w:rFonts w:cstheme="minorHAnsi"/>
                <w:bCs/>
                <w:szCs w:val="20"/>
              </w:rPr>
              <w:t>This gives the families the opportunity to sit down with the room leader in the room and discuss routines, likes, dislikes, food allergies/intolerances, sleep preferences, nappy changing, medications require</w:t>
            </w:r>
            <w:r w:rsidR="004743FF" w:rsidRPr="00804030">
              <w:rPr>
                <w:rFonts w:cstheme="minorHAnsi"/>
                <w:bCs/>
                <w:szCs w:val="20"/>
              </w:rPr>
              <w:t>ment</w:t>
            </w:r>
            <w:r w:rsidRPr="00804030">
              <w:rPr>
                <w:rFonts w:cstheme="minorHAnsi"/>
                <w:bCs/>
                <w:szCs w:val="20"/>
              </w:rPr>
              <w:t>s and any concerns they may have regarding leaving their child. The room leader discusses our philosophy and how it relates to everything we do</w:t>
            </w:r>
            <w:r w:rsidR="004743FF" w:rsidRPr="00804030">
              <w:rPr>
                <w:rFonts w:cstheme="minorHAnsi"/>
                <w:bCs/>
                <w:szCs w:val="20"/>
              </w:rPr>
              <w:t>, along with detailing processes within the service such as forms (incident/medication) our sustainability opportunities and community connections</w:t>
            </w:r>
            <w:r w:rsidRPr="00804030">
              <w:rPr>
                <w:rFonts w:cstheme="minorHAnsi"/>
                <w:bCs/>
                <w:szCs w:val="20"/>
              </w:rPr>
              <w:t xml:space="preserve">. We ask families if they have anything they would like to share with us from their culture and encourage parent participation within the service. </w:t>
            </w:r>
            <w:r w:rsidR="003E2332" w:rsidRPr="00804030">
              <w:rPr>
                <w:rFonts w:cstheme="minorHAnsi"/>
                <w:bCs/>
                <w:szCs w:val="20"/>
              </w:rPr>
              <w:t xml:space="preserve">Educational Leader or 2ic are available to step into the room during this time to ensure ratios are not compromised. </w:t>
            </w:r>
            <w:r w:rsidRPr="00804030">
              <w:rPr>
                <w:rFonts w:cstheme="minorHAnsi"/>
                <w:bCs/>
                <w:szCs w:val="20"/>
              </w:rPr>
              <w:t>Parents and children are also invited to come for “in-between visits” if their child is not settling as quickly as expected.</w:t>
            </w:r>
          </w:p>
          <w:p w14:paraId="5EC2C7F1" w14:textId="77777777" w:rsidR="00F214D5" w:rsidRDefault="00231364" w:rsidP="00231364">
            <w:pPr>
              <w:rPr>
                <w:rFonts w:cstheme="minorHAnsi"/>
                <w:bCs/>
                <w:szCs w:val="20"/>
              </w:rPr>
            </w:pPr>
            <w:r w:rsidRPr="00804030">
              <w:rPr>
                <w:rFonts w:cstheme="minorHAnsi"/>
                <w:bCs/>
                <w:szCs w:val="20"/>
              </w:rPr>
              <w:t>As the year goes on, we ask families to participate within our programs via emails and posts on Xplor</w:t>
            </w:r>
            <w:r w:rsidR="00E50ADD" w:rsidRPr="00804030">
              <w:rPr>
                <w:rFonts w:cstheme="minorHAnsi"/>
                <w:bCs/>
                <w:szCs w:val="20"/>
              </w:rPr>
              <w:t xml:space="preserve"> </w:t>
            </w:r>
            <w:r w:rsidRPr="00804030">
              <w:rPr>
                <w:rFonts w:cstheme="minorHAnsi"/>
                <w:bCs/>
                <w:szCs w:val="20"/>
              </w:rPr>
              <w:t xml:space="preserve">or through Policy reviews. </w:t>
            </w:r>
            <w:r w:rsidR="00E50ADD" w:rsidRPr="00804030">
              <w:rPr>
                <w:rFonts w:cstheme="minorHAnsi"/>
                <w:bCs/>
                <w:szCs w:val="20"/>
              </w:rPr>
              <w:t xml:space="preserve">Families are specifically sought for policy feedback which pertains to their professional careers. </w:t>
            </w:r>
          </w:p>
          <w:p w14:paraId="76477633" w14:textId="2C124720" w:rsidR="00231364" w:rsidRPr="00804030" w:rsidRDefault="00E50ADD" w:rsidP="00231364">
            <w:pPr>
              <w:rPr>
                <w:rFonts w:cstheme="minorHAnsi"/>
                <w:bCs/>
                <w:szCs w:val="20"/>
              </w:rPr>
            </w:pPr>
            <w:r w:rsidRPr="00804030">
              <w:rPr>
                <w:rFonts w:cstheme="minorHAnsi"/>
                <w:bCs/>
                <w:szCs w:val="20"/>
              </w:rPr>
              <w:t xml:space="preserve">For </w:t>
            </w:r>
            <w:r w:rsidR="00F214D5" w:rsidRPr="00804030">
              <w:rPr>
                <w:rFonts w:cstheme="minorHAnsi"/>
                <w:bCs/>
                <w:szCs w:val="20"/>
              </w:rPr>
              <w:t>example,</w:t>
            </w:r>
            <w:r w:rsidRPr="00804030">
              <w:rPr>
                <w:rFonts w:cstheme="minorHAnsi"/>
                <w:bCs/>
                <w:szCs w:val="20"/>
              </w:rPr>
              <w:t xml:space="preserve"> a parent who is a paramedic was asked to review our emergency management and injury and illness policy. </w:t>
            </w:r>
          </w:p>
          <w:p w14:paraId="5C7DBC31" w14:textId="227F394C" w:rsidR="00E50ADD" w:rsidRPr="00804030" w:rsidRDefault="00E50ADD" w:rsidP="00231364">
            <w:pPr>
              <w:rPr>
                <w:rFonts w:cstheme="minorHAnsi"/>
                <w:bCs/>
                <w:szCs w:val="20"/>
              </w:rPr>
            </w:pPr>
            <w:r w:rsidRPr="00804030">
              <w:rPr>
                <w:rFonts w:cstheme="minorHAnsi"/>
                <w:bCs/>
                <w:szCs w:val="20"/>
              </w:rPr>
              <w:t xml:space="preserve">We also host special celebrations such as </w:t>
            </w:r>
            <w:r w:rsidR="00F214D5" w:rsidRPr="00804030">
              <w:rPr>
                <w:rFonts w:cstheme="minorHAnsi"/>
                <w:bCs/>
                <w:szCs w:val="20"/>
              </w:rPr>
              <w:t>Mother’s Day</w:t>
            </w:r>
            <w:r w:rsidRPr="00804030">
              <w:rPr>
                <w:rFonts w:cstheme="minorHAnsi"/>
                <w:bCs/>
                <w:szCs w:val="20"/>
              </w:rPr>
              <w:t xml:space="preserve">, </w:t>
            </w:r>
            <w:r w:rsidR="00F214D5">
              <w:rPr>
                <w:rFonts w:cstheme="minorHAnsi"/>
                <w:bCs/>
                <w:szCs w:val="20"/>
              </w:rPr>
              <w:t>Fa</w:t>
            </w:r>
            <w:r w:rsidR="00F214D5" w:rsidRPr="00804030">
              <w:rPr>
                <w:rFonts w:cstheme="minorHAnsi"/>
                <w:bCs/>
                <w:szCs w:val="20"/>
              </w:rPr>
              <w:t>ther’s Day</w:t>
            </w:r>
            <w:r w:rsidRPr="00804030">
              <w:rPr>
                <w:rFonts w:cstheme="minorHAnsi"/>
                <w:bCs/>
                <w:szCs w:val="20"/>
              </w:rPr>
              <w:t xml:space="preserve"> and Grandparents </w:t>
            </w:r>
            <w:r w:rsidR="004743FF" w:rsidRPr="00804030">
              <w:rPr>
                <w:rFonts w:cstheme="minorHAnsi"/>
                <w:bCs/>
                <w:szCs w:val="20"/>
              </w:rPr>
              <w:t>week</w:t>
            </w:r>
            <w:r w:rsidRPr="00804030">
              <w:rPr>
                <w:rFonts w:cstheme="minorHAnsi"/>
                <w:bCs/>
                <w:szCs w:val="20"/>
              </w:rPr>
              <w:t>.</w:t>
            </w:r>
          </w:p>
          <w:p w14:paraId="3F1E5526" w14:textId="727A7AD8" w:rsidR="00231364" w:rsidRPr="00804030" w:rsidRDefault="00231364" w:rsidP="00231364">
            <w:pPr>
              <w:rPr>
                <w:rFonts w:cstheme="minorHAnsi"/>
                <w:bCs/>
                <w:szCs w:val="20"/>
              </w:rPr>
            </w:pPr>
            <w:r w:rsidRPr="00804030">
              <w:rPr>
                <w:rFonts w:cstheme="minorHAnsi"/>
                <w:bCs/>
                <w:szCs w:val="20"/>
              </w:rPr>
              <w:t xml:space="preserve">Parent surveys are used to engage </w:t>
            </w:r>
            <w:r w:rsidR="00F214D5" w:rsidRPr="00804030">
              <w:rPr>
                <w:rFonts w:cstheme="minorHAnsi"/>
                <w:bCs/>
                <w:szCs w:val="20"/>
              </w:rPr>
              <w:t>families’</w:t>
            </w:r>
            <w:r w:rsidRPr="00804030">
              <w:rPr>
                <w:rFonts w:cstheme="minorHAnsi"/>
                <w:bCs/>
                <w:szCs w:val="20"/>
              </w:rPr>
              <w:t xml:space="preserve"> opinions about the daily routine, cultural inclusion, celebrations they participate in, the centre curriculum and </w:t>
            </w:r>
            <w:r w:rsidR="00E50ADD" w:rsidRPr="00804030">
              <w:rPr>
                <w:rFonts w:cstheme="minorHAnsi"/>
                <w:bCs/>
                <w:szCs w:val="20"/>
              </w:rPr>
              <w:t xml:space="preserve">how we can improve our practice and better engage with families. </w:t>
            </w:r>
          </w:p>
        </w:tc>
        <w:sdt>
          <w:sdtPr>
            <w:rPr>
              <w:rFonts w:cstheme="minorHAnsi"/>
              <w:bCs/>
              <w:szCs w:val="20"/>
            </w:rPr>
            <w:id w:val="72494650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09B5600F" w14:textId="7BC41759" w:rsidR="00231364" w:rsidRPr="00804030" w:rsidRDefault="00385EDB" w:rsidP="0023136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43277717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E32DD58"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tr>
      <w:tr w:rsidR="00C26151" w:rsidRPr="00804030" w14:paraId="5BC40537" w14:textId="77777777" w:rsidTr="001D7E97">
        <w:trPr>
          <w:trHeight w:val="341"/>
        </w:trPr>
        <w:tc>
          <w:tcPr>
            <w:tcW w:w="744" w:type="pct"/>
            <w:vMerge/>
            <w:tcBorders>
              <w:top w:val="single" w:sz="4" w:space="0" w:color="D9D9D9" w:themeColor="background1" w:themeShade="D9"/>
            </w:tcBorders>
          </w:tcPr>
          <w:p w14:paraId="56853592" w14:textId="77777777" w:rsidR="00C26151" w:rsidRPr="00804030" w:rsidRDefault="00C26151" w:rsidP="00231364">
            <w:pPr>
              <w:rPr>
                <w:szCs w:val="20"/>
              </w:rPr>
            </w:pPr>
          </w:p>
        </w:tc>
        <w:tc>
          <w:tcPr>
            <w:tcW w:w="337" w:type="pct"/>
            <w:vMerge/>
            <w:tcBorders>
              <w:top w:val="single" w:sz="4" w:space="0" w:color="D9D9D9" w:themeColor="background1" w:themeShade="D9"/>
            </w:tcBorders>
          </w:tcPr>
          <w:p w14:paraId="4F651594" w14:textId="77777777" w:rsidR="00C26151" w:rsidRPr="00804030" w:rsidRDefault="00C26151" w:rsidP="00231364">
            <w:pPr>
              <w:rPr>
                <w:szCs w:val="20"/>
              </w:rPr>
            </w:pPr>
          </w:p>
        </w:tc>
        <w:tc>
          <w:tcPr>
            <w:tcW w:w="947" w:type="pct"/>
            <w:vMerge/>
            <w:tcBorders>
              <w:top w:val="single" w:sz="4" w:space="0" w:color="D9D9D9" w:themeColor="background1" w:themeShade="D9"/>
            </w:tcBorders>
          </w:tcPr>
          <w:p w14:paraId="73F9AC0C" w14:textId="77777777" w:rsidR="00C26151" w:rsidRPr="00804030" w:rsidRDefault="00C26151" w:rsidP="00231364">
            <w:pPr>
              <w:rPr>
                <w:szCs w:val="20"/>
              </w:rPr>
            </w:pPr>
          </w:p>
        </w:tc>
        <w:tc>
          <w:tcPr>
            <w:tcW w:w="2297" w:type="pct"/>
            <w:tcBorders>
              <w:top w:val="single" w:sz="4" w:space="0" w:color="D9D9D9" w:themeColor="background1" w:themeShade="D9"/>
            </w:tcBorders>
          </w:tcPr>
          <w:p w14:paraId="4C4A4E08" w14:textId="2AD35432" w:rsidR="00C26151" w:rsidRPr="00804030" w:rsidRDefault="00C26151" w:rsidP="00231364">
            <w:pPr>
              <w:rPr>
                <w:rFonts w:cstheme="minorHAnsi"/>
                <w:bCs/>
                <w:szCs w:val="20"/>
              </w:rPr>
            </w:pPr>
            <w:r>
              <w:rPr>
                <w:rFonts w:cstheme="minorHAnsi"/>
                <w:bCs/>
                <w:szCs w:val="20"/>
              </w:rPr>
              <w:t xml:space="preserve">Grandparents are invited to come and participate within the </w:t>
            </w:r>
            <w:r w:rsidR="00D82D2D">
              <w:rPr>
                <w:rFonts w:cstheme="minorHAnsi"/>
                <w:bCs/>
                <w:szCs w:val="20"/>
              </w:rPr>
              <w:t>children’s</w:t>
            </w:r>
            <w:r>
              <w:rPr>
                <w:rFonts w:cstheme="minorHAnsi"/>
                <w:bCs/>
                <w:szCs w:val="20"/>
              </w:rPr>
              <w:t xml:space="preserve"> day</w:t>
            </w:r>
            <w:r w:rsidR="00CF763A">
              <w:rPr>
                <w:rFonts w:cstheme="minorHAnsi"/>
                <w:bCs/>
                <w:szCs w:val="20"/>
              </w:rPr>
              <w:t xml:space="preserve"> at the service</w:t>
            </w:r>
            <w:r>
              <w:rPr>
                <w:rFonts w:cstheme="minorHAnsi"/>
                <w:bCs/>
                <w:szCs w:val="20"/>
              </w:rPr>
              <w:t xml:space="preserve"> for a whole week at the end of October. This is a very cherished event in our </w:t>
            </w:r>
            <w:r w:rsidR="00D82D2D">
              <w:rPr>
                <w:rFonts w:cstheme="minorHAnsi"/>
                <w:bCs/>
                <w:szCs w:val="20"/>
              </w:rPr>
              <w:t>calendar. The children and grandparents equally revel in this opportunity.</w:t>
            </w:r>
          </w:p>
        </w:tc>
        <w:tc>
          <w:tcPr>
            <w:tcW w:w="338" w:type="pct"/>
            <w:vMerge/>
            <w:tcBorders>
              <w:top w:val="single" w:sz="4" w:space="0" w:color="D9D9D9" w:themeColor="background1" w:themeShade="D9"/>
            </w:tcBorders>
          </w:tcPr>
          <w:p w14:paraId="59A0648B" w14:textId="77777777" w:rsidR="00C26151" w:rsidRDefault="00C26151" w:rsidP="00231364">
            <w:pPr>
              <w:jc w:val="center"/>
              <w:rPr>
                <w:rFonts w:cstheme="minorHAnsi"/>
                <w:bCs/>
                <w:szCs w:val="20"/>
              </w:rPr>
            </w:pPr>
          </w:p>
        </w:tc>
        <w:tc>
          <w:tcPr>
            <w:tcW w:w="337" w:type="pct"/>
            <w:vMerge/>
            <w:tcBorders>
              <w:top w:val="single" w:sz="4" w:space="0" w:color="D9D9D9" w:themeColor="background1" w:themeShade="D9"/>
            </w:tcBorders>
          </w:tcPr>
          <w:p w14:paraId="793E07F4" w14:textId="77777777" w:rsidR="00C26151" w:rsidRDefault="00C26151" w:rsidP="00231364">
            <w:pPr>
              <w:jc w:val="center"/>
              <w:rPr>
                <w:rFonts w:cstheme="minorHAnsi"/>
                <w:bCs/>
                <w:szCs w:val="20"/>
              </w:rPr>
            </w:pPr>
          </w:p>
        </w:tc>
      </w:tr>
      <w:tr w:rsidR="00804030" w:rsidRPr="00804030" w14:paraId="7FCF295F" w14:textId="77777777" w:rsidTr="001D7E97">
        <w:trPr>
          <w:trHeight w:val="266"/>
        </w:trPr>
        <w:tc>
          <w:tcPr>
            <w:tcW w:w="744" w:type="pct"/>
            <w:vMerge/>
          </w:tcPr>
          <w:p w14:paraId="6183A0C2" w14:textId="77777777" w:rsidR="00231364" w:rsidRPr="00804030" w:rsidRDefault="00231364" w:rsidP="00231364">
            <w:pPr>
              <w:rPr>
                <w:rFonts w:cstheme="minorHAnsi"/>
                <w:szCs w:val="20"/>
              </w:rPr>
            </w:pPr>
          </w:p>
        </w:tc>
        <w:tc>
          <w:tcPr>
            <w:tcW w:w="337" w:type="pct"/>
            <w:vMerge/>
          </w:tcPr>
          <w:p w14:paraId="11BB0E6B" w14:textId="77777777" w:rsidR="00231364" w:rsidRPr="00804030" w:rsidRDefault="00231364" w:rsidP="00231364">
            <w:pPr>
              <w:rPr>
                <w:rFonts w:cstheme="minorHAnsi"/>
                <w:bCs/>
                <w:szCs w:val="20"/>
              </w:rPr>
            </w:pPr>
          </w:p>
        </w:tc>
        <w:tc>
          <w:tcPr>
            <w:tcW w:w="947" w:type="pct"/>
            <w:vMerge/>
          </w:tcPr>
          <w:p w14:paraId="5024CD7A" w14:textId="77777777" w:rsidR="00231364" w:rsidRPr="00804030" w:rsidRDefault="00231364" w:rsidP="00231364">
            <w:pPr>
              <w:rPr>
                <w:rFonts w:cstheme="minorHAnsi"/>
                <w:szCs w:val="20"/>
              </w:rPr>
            </w:pPr>
          </w:p>
        </w:tc>
        <w:tc>
          <w:tcPr>
            <w:tcW w:w="2297" w:type="pct"/>
          </w:tcPr>
          <w:p w14:paraId="108F3587" w14:textId="77777777" w:rsidR="00F214D5" w:rsidRDefault="00231364" w:rsidP="00231364">
            <w:pPr>
              <w:rPr>
                <w:rFonts w:cstheme="minorHAnsi"/>
                <w:bCs/>
                <w:szCs w:val="20"/>
              </w:rPr>
            </w:pPr>
            <w:r w:rsidRPr="00804030">
              <w:rPr>
                <w:rFonts w:cstheme="minorHAnsi"/>
                <w:bCs/>
                <w:szCs w:val="20"/>
              </w:rPr>
              <w:t>We provide families with regular opportunities to offer feedback and input about all aspects of service operations. Parents are offered the opportunity to participate in policy reviews, parent surveys</w:t>
            </w:r>
            <w:r w:rsidR="00E50ADD" w:rsidRPr="00804030">
              <w:rPr>
                <w:rFonts w:cstheme="minorHAnsi"/>
                <w:bCs/>
                <w:szCs w:val="20"/>
              </w:rPr>
              <w:t xml:space="preserve"> as well as building strong relationships with families to seek feedback in person through wonderful rich communication. </w:t>
            </w:r>
          </w:p>
          <w:p w14:paraId="2EEB9A69" w14:textId="501A52C0" w:rsidR="00231364" w:rsidRPr="00804030" w:rsidRDefault="003E2332" w:rsidP="00231364">
            <w:pPr>
              <w:rPr>
                <w:rFonts w:cstheme="minorHAnsi"/>
                <w:bCs/>
                <w:szCs w:val="20"/>
              </w:rPr>
            </w:pPr>
            <w:r w:rsidRPr="00804030">
              <w:rPr>
                <w:rFonts w:cstheme="minorHAnsi"/>
                <w:bCs/>
                <w:szCs w:val="20"/>
              </w:rPr>
              <w:t xml:space="preserve">For </w:t>
            </w:r>
            <w:r w:rsidR="00F214D5" w:rsidRPr="00804030">
              <w:rPr>
                <w:rFonts w:cstheme="minorHAnsi"/>
                <w:bCs/>
                <w:szCs w:val="20"/>
              </w:rPr>
              <w:t>example,</w:t>
            </w:r>
            <w:r w:rsidRPr="00804030">
              <w:rPr>
                <w:rFonts w:cstheme="minorHAnsi"/>
                <w:bCs/>
                <w:szCs w:val="20"/>
              </w:rPr>
              <w:t xml:space="preserve"> we recently sent out a survey to families, we received feedback from families they wished the children weren’t given so many sweets through children bringing items to celebrate their birthdays. An information </w:t>
            </w:r>
            <w:r w:rsidR="00F214D5" w:rsidRPr="00804030">
              <w:rPr>
                <w:rFonts w:cstheme="minorHAnsi"/>
                <w:bCs/>
                <w:szCs w:val="20"/>
              </w:rPr>
              <w:t>posts</w:t>
            </w:r>
            <w:r w:rsidRPr="00804030">
              <w:rPr>
                <w:rFonts w:cstheme="minorHAnsi"/>
                <w:bCs/>
                <w:szCs w:val="20"/>
              </w:rPr>
              <w:t xml:space="preserve"> an email was sent out to parents immediately ceasing the practice.</w:t>
            </w:r>
          </w:p>
        </w:tc>
        <w:tc>
          <w:tcPr>
            <w:tcW w:w="338" w:type="pct"/>
            <w:vMerge/>
          </w:tcPr>
          <w:p w14:paraId="1F8F86DD" w14:textId="77777777" w:rsidR="00231364" w:rsidRPr="00804030" w:rsidRDefault="00231364" w:rsidP="00231364">
            <w:pPr>
              <w:jc w:val="center"/>
              <w:rPr>
                <w:rFonts w:cstheme="minorHAnsi"/>
                <w:bCs/>
                <w:szCs w:val="20"/>
              </w:rPr>
            </w:pPr>
          </w:p>
        </w:tc>
        <w:tc>
          <w:tcPr>
            <w:tcW w:w="337" w:type="pct"/>
            <w:vMerge/>
          </w:tcPr>
          <w:p w14:paraId="60358228" w14:textId="77777777" w:rsidR="00231364" w:rsidRPr="00804030" w:rsidRDefault="00231364" w:rsidP="00231364">
            <w:pPr>
              <w:jc w:val="center"/>
              <w:rPr>
                <w:rFonts w:cstheme="minorHAnsi"/>
                <w:bCs/>
                <w:szCs w:val="20"/>
              </w:rPr>
            </w:pPr>
          </w:p>
        </w:tc>
      </w:tr>
      <w:tr w:rsidR="00804030" w:rsidRPr="00804030" w14:paraId="6F4AA27F" w14:textId="77777777" w:rsidTr="001D7E97">
        <w:trPr>
          <w:trHeight w:val="345"/>
        </w:trPr>
        <w:tc>
          <w:tcPr>
            <w:tcW w:w="744" w:type="pct"/>
            <w:vMerge/>
          </w:tcPr>
          <w:p w14:paraId="4973107B" w14:textId="77777777" w:rsidR="001D7E97" w:rsidRPr="00804030" w:rsidRDefault="001D7E97" w:rsidP="001D7E97">
            <w:pPr>
              <w:rPr>
                <w:rFonts w:cstheme="minorHAnsi"/>
                <w:szCs w:val="20"/>
              </w:rPr>
            </w:pPr>
          </w:p>
        </w:tc>
        <w:tc>
          <w:tcPr>
            <w:tcW w:w="337" w:type="pct"/>
            <w:vMerge/>
          </w:tcPr>
          <w:p w14:paraId="5E4C18F8" w14:textId="77777777" w:rsidR="001D7E97" w:rsidRPr="00804030" w:rsidRDefault="001D7E97" w:rsidP="001D7E97">
            <w:pPr>
              <w:rPr>
                <w:rFonts w:cstheme="minorHAnsi"/>
                <w:bCs/>
                <w:szCs w:val="20"/>
              </w:rPr>
            </w:pPr>
          </w:p>
        </w:tc>
        <w:tc>
          <w:tcPr>
            <w:tcW w:w="947" w:type="pct"/>
            <w:vMerge/>
          </w:tcPr>
          <w:p w14:paraId="2866DD94" w14:textId="77777777" w:rsidR="001D7E97" w:rsidRPr="00804030" w:rsidRDefault="001D7E97" w:rsidP="001D7E97">
            <w:pPr>
              <w:rPr>
                <w:rFonts w:cstheme="minorHAnsi"/>
                <w:szCs w:val="20"/>
              </w:rPr>
            </w:pPr>
          </w:p>
        </w:tc>
        <w:tc>
          <w:tcPr>
            <w:tcW w:w="2297" w:type="pct"/>
          </w:tcPr>
          <w:p w14:paraId="27CB9AA2" w14:textId="77777777" w:rsidR="00F214D5" w:rsidRDefault="003B1190" w:rsidP="001D7E97">
            <w:pPr>
              <w:rPr>
                <w:rFonts w:cstheme="minorHAnsi"/>
                <w:bCs/>
                <w:szCs w:val="20"/>
              </w:rPr>
            </w:pPr>
            <w:r w:rsidRPr="00804030">
              <w:rPr>
                <w:rFonts w:cstheme="minorHAnsi"/>
                <w:bCs/>
                <w:szCs w:val="20"/>
              </w:rPr>
              <w:t xml:space="preserve">Families, including extended family members, </w:t>
            </w:r>
            <w:proofErr w:type="gramStart"/>
            <w:r w:rsidRPr="00804030">
              <w:rPr>
                <w:rFonts w:cstheme="minorHAnsi"/>
                <w:bCs/>
                <w:szCs w:val="20"/>
              </w:rPr>
              <w:t>are able to</w:t>
            </w:r>
            <w:proofErr w:type="gramEnd"/>
            <w:r w:rsidRPr="00804030">
              <w:rPr>
                <w:rFonts w:cstheme="minorHAnsi"/>
                <w:bCs/>
                <w:szCs w:val="20"/>
              </w:rPr>
              <w:t xml:space="preserve"> contribute to the operation of our service and be involved in an advisory, consultative or decision-making role.</w:t>
            </w:r>
            <w:r w:rsidR="00E50ADD" w:rsidRPr="00804030">
              <w:rPr>
                <w:rFonts w:cstheme="minorHAnsi"/>
                <w:bCs/>
                <w:szCs w:val="20"/>
              </w:rPr>
              <w:t xml:space="preserve"> We respect and value all forms of feedback and input into our service. all feedback is acted upon </w:t>
            </w:r>
            <w:r w:rsidR="0020170C" w:rsidRPr="00804030">
              <w:rPr>
                <w:rFonts w:cstheme="minorHAnsi"/>
                <w:bCs/>
                <w:szCs w:val="20"/>
              </w:rPr>
              <w:t xml:space="preserve">and valued to make a reflective decision moving forward. </w:t>
            </w:r>
          </w:p>
          <w:p w14:paraId="0D4F376F" w14:textId="0C67131F" w:rsidR="001D7E97" w:rsidRPr="00804030" w:rsidRDefault="003E2332" w:rsidP="001D7E97">
            <w:pPr>
              <w:rPr>
                <w:rFonts w:cstheme="minorHAnsi"/>
                <w:bCs/>
                <w:szCs w:val="20"/>
              </w:rPr>
            </w:pPr>
            <w:r w:rsidRPr="00804030">
              <w:rPr>
                <w:rFonts w:cstheme="minorHAnsi"/>
                <w:bCs/>
                <w:szCs w:val="20"/>
              </w:rPr>
              <w:t xml:space="preserve">For </w:t>
            </w:r>
            <w:r w:rsidR="00F214D5" w:rsidRPr="00804030">
              <w:rPr>
                <w:rFonts w:cstheme="minorHAnsi"/>
                <w:bCs/>
                <w:szCs w:val="20"/>
              </w:rPr>
              <w:t>example,</w:t>
            </w:r>
            <w:r w:rsidRPr="00804030">
              <w:rPr>
                <w:rFonts w:cstheme="minorHAnsi"/>
                <w:bCs/>
                <w:szCs w:val="20"/>
              </w:rPr>
              <w:t xml:space="preserve"> parents expressed the front door </w:t>
            </w:r>
            <w:r w:rsidR="000B4E7F" w:rsidRPr="00804030">
              <w:rPr>
                <w:rFonts w:cstheme="minorHAnsi"/>
                <w:bCs/>
                <w:szCs w:val="20"/>
              </w:rPr>
              <w:t>receipt of children in the morning was a very positive addition during the Covid period. The children became confident in their entry to the service and parents were able to get to work on time. Through this feedback we made the decision to adjust or staff rosters and created a support role to ensure we were able to facilitate the needs of our families.</w:t>
            </w:r>
          </w:p>
        </w:tc>
        <w:tc>
          <w:tcPr>
            <w:tcW w:w="338" w:type="pct"/>
            <w:vMerge/>
          </w:tcPr>
          <w:p w14:paraId="330E476F" w14:textId="77777777" w:rsidR="001D7E97" w:rsidRPr="00804030" w:rsidRDefault="001D7E97" w:rsidP="001D7E97">
            <w:pPr>
              <w:jc w:val="center"/>
              <w:rPr>
                <w:rFonts w:cstheme="minorHAnsi"/>
                <w:bCs/>
                <w:szCs w:val="20"/>
              </w:rPr>
            </w:pPr>
          </w:p>
        </w:tc>
        <w:tc>
          <w:tcPr>
            <w:tcW w:w="337" w:type="pct"/>
            <w:vMerge/>
          </w:tcPr>
          <w:p w14:paraId="45D74A4F" w14:textId="77777777" w:rsidR="001D7E97" w:rsidRPr="00804030" w:rsidRDefault="001D7E97" w:rsidP="001D7E97">
            <w:pPr>
              <w:jc w:val="center"/>
              <w:rPr>
                <w:rFonts w:cstheme="minorHAnsi"/>
                <w:bCs/>
                <w:szCs w:val="20"/>
              </w:rPr>
            </w:pPr>
          </w:p>
        </w:tc>
      </w:tr>
      <w:tr w:rsidR="00804030" w:rsidRPr="00804030" w14:paraId="19B7EC42" w14:textId="77777777" w:rsidTr="001D7E97">
        <w:trPr>
          <w:trHeight w:val="270"/>
        </w:trPr>
        <w:tc>
          <w:tcPr>
            <w:tcW w:w="744" w:type="pct"/>
            <w:vMerge/>
          </w:tcPr>
          <w:p w14:paraId="1D48CE43" w14:textId="77777777" w:rsidR="001D7E97" w:rsidRPr="00804030" w:rsidRDefault="001D7E97" w:rsidP="001D7E97">
            <w:pPr>
              <w:rPr>
                <w:rFonts w:cstheme="minorHAnsi"/>
                <w:szCs w:val="20"/>
              </w:rPr>
            </w:pPr>
          </w:p>
        </w:tc>
        <w:tc>
          <w:tcPr>
            <w:tcW w:w="337" w:type="pct"/>
            <w:vMerge/>
          </w:tcPr>
          <w:p w14:paraId="0D1D9804" w14:textId="77777777" w:rsidR="001D7E97" w:rsidRPr="00804030" w:rsidRDefault="001D7E97" w:rsidP="001D7E97">
            <w:pPr>
              <w:rPr>
                <w:rFonts w:cstheme="minorHAnsi"/>
                <w:bCs/>
                <w:szCs w:val="20"/>
              </w:rPr>
            </w:pPr>
          </w:p>
        </w:tc>
        <w:tc>
          <w:tcPr>
            <w:tcW w:w="947" w:type="pct"/>
            <w:vMerge/>
          </w:tcPr>
          <w:p w14:paraId="435D835B" w14:textId="77777777" w:rsidR="001D7E97" w:rsidRPr="00804030" w:rsidRDefault="001D7E97" w:rsidP="001D7E97">
            <w:pPr>
              <w:rPr>
                <w:rFonts w:cstheme="minorHAnsi"/>
                <w:szCs w:val="20"/>
              </w:rPr>
            </w:pPr>
          </w:p>
        </w:tc>
        <w:tc>
          <w:tcPr>
            <w:tcW w:w="2297" w:type="pct"/>
          </w:tcPr>
          <w:p w14:paraId="758512D8" w14:textId="647F5971" w:rsidR="001D7E97" w:rsidRPr="00804030" w:rsidRDefault="003B1190" w:rsidP="001D7E97">
            <w:pPr>
              <w:rPr>
                <w:rFonts w:cstheme="minorHAnsi"/>
                <w:bCs/>
                <w:szCs w:val="20"/>
              </w:rPr>
            </w:pPr>
            <w:r w:rsidRPr="00804030">
              <w:rPr>
                <w:rFonts w:cstheme="minorHAnsi"/>
                <w:bCs/>
                <w:szCs w:val="20"/>
              </w:rPr>
              <w:t>Families are encouraged to contribute to the development and review of our programs, philosophy, policies and procedures.</w:t>
            </w:r>
            <w:r w:rsidR="0020170C" w:rsidRPr="00804030">
              <w:rPr>
                <w:rFonts w:cstheme="minorHAnsi"/>
                <w:bCs/>
                <w:szCs w:val="20"/>
              </w:rPr>
              <w:t xml:space="preserve"> Families have been given the opportunity to participate in a pilot program which has entirely shaped the way we document and program within the service. al families were given the opportunity to participate. We had 10 families commit to the </w:t>
            </w:r>
            <w:r w:rsidR="00F214D5" w:rsidRPr="00804030">
              <w:rPr>
                <w:rFonts w:cstheme="minorHAnsi"/>
                <w:bCs/>
                <w:szCs w:val="20"/>
              </w:rPr>
              <w:t>10-month</w:t>
            </w:r>
            <w:r w:rsidR="0020170C" w:rsidRPr="00804030">
              <w:rPr>
                <w:rFonts w:cstheme="minorHAnsi"/>
                <w:bCs/>
                <w:szCs w:val="20"/>
              </w:rPr>
              <w:t xml:space="preserve"> process. Ongoing we often gather feedback and input from families regarding the program through email, surveys, information evenings, Through Xplor our online platform and everyday conversation. We ask families for input and give opportunities during all events and planned curriculum learning opportunities such as ANZAC day to seek the families input and knowledge and if there is even </w:t>
            </w:r>
            <w:proofErr w:type="spellStart"/>
            <w:proofErr w:type="gramStart"/>
            <w:r w:rsidR="0020170C" w:rsidRPr="00804030">
              <w:rPr>
                <w:rFonts w:cstheme="minorHAnsi"/>
                <w:bCs/>
                <w:szCs w:val="20"/>
              </w:rPr>
              <w:t>a</w:t>
            </w:r>
            <w:proofErr w:type="spellEnd"/>
            <w:proofErr w:type="gramEnd"/>
            <w:r w:rsidR="0020170C" w:rsidRPr="00804030">
              <w:rPr>
                <w:rFonts w:cstheme="minorHAnsi"/>
                <w:bCs/>
                <w:szCs w:val="20"/>
              </w:rPr>
              <w:t xml:space="preserve"> opportunity for us to build on </w:t>
            </w:r>
            <w:r w:rsidR="00F214D5" w:rsidRPr="00804030">
              <w:rPr>
                <w:rFonts w:cstheme="minorHAnsi"/>
                <w:bCs/>
                <w:szCs w:val="20"/>
              </w:rPr>
              <w:t>family’s</w:t>
            </w:r>
            <w:r w:rsidR="0020170C" w:rsidRPr="00804030">
              <w:rPr>
                <w:rFonts w:cstheme="minorHAnsi"/>
                <w:bCs/>
                <w:szCs w:val="20"/>
              </w:rPr>
              <w:t xml:space="preserve"> knowledge of topics they may not be familiar with. We host Kindy information evenings twice within the year to help families understand the process and journey to school-based learning. Many families have relocated from overseas and are not familiar with our schooling system. As required, we will host one on one meetings with families to assist with building their knowledge and information required. </w:t>
            </w:r>
          </w:p>
        </w:tc>
        <w:tc>
          <w:tcPr>
            <w:tcW w:w="338" w:type="pct"/>
            <w:vMerge/>
          </w:tcPr>
          <w:p w14:paraId="0D30F20A" w14:textId="77777777" w:rsidR="001D7E97" w:rsidRPr="00804030" w:rsidRDefault="001D7E97" w:rsidP="001D7E97">
            <w:pPr>
              <w:jc w:val="center"/>
              <w:rPr>
                <w:rFonts w:cstheme="minorHAnsi"/>
                <w:bCs/>
                <w:szCs w:val="20"/>
              </w:rPr>
            </w:pPr>
          </w:p>
        </w:tc>
        <w:tc>
          <w:tcPr>
            <w:tcW w:w="337" w:type="pct"/>
            <w:vMerge/>
          </w:tcPr>
          <w:p w14:paraId="29C22FFE" w14:textId="77777777" w:rsidR="001D7E97" w:rsidRPr="00804030" w:rsidRDefault="001D7E97" w:rsidP="001D7E97">
            <w:pPr>
              <w:jc w:val="center"/>
              <w:rPr>
                <w:rFonts w:cstheme="minorHAnsi"/>
                <w:bCs/>
                <w:szCs w:val="20"/>
              </w:rPr>
            </w:pPr>
          </w:p>
        </w:tc>
      </w:tr>
      <w:tr w:rsidR="00804030" w:rsidRPr="00804030" w14:paraId="77DCE815" w14:textId="77777777" w:rsidTr="00097A50">
        <w:trPr>
          <w:trHeight w:val="20"/>
        </w:trPr>
        <w:tc>
          <w:tcPr>
            <w:tcW w:w="744" w:type="pct"/>
            <w:vMerge/>
          </w:tcPr>
          <w:p w14:paraId="3FEF504E" w14:textId="77777777" w:rsidR="001D7E97" w:rsidRPr="00804030" w:rsidRDefault="001D7E97" w:rsidP="001D7E97">
            <w:pPr>
              <w:rPr>
                <w:rFonts w:cstheme="minorHAnsi"/>
                <w:szCs w:val="20"/>
              </w:rPr>
            </w:pPr>
          </w:p>
        </w:tc>
        <w:tc>
          <w:tcPr>
            <w:tcW w:w="337" w:type="pct"/>
            <w:vMerge/>
          </w:tcPr>
          <w:p w14:paraId="5AE8A03E" w14:textId="77777777" w:rsidR="001D7E97" w:rsidRPr="00804030" w:rsidRDefault="001D7E97" w:rsidP="001D7E97">
            <w:pPr>
              <w:rPr>
                <w:rFonts w:cstheme="minorHAnsi"/>
                <w:bCs/>
                <w:szCs w:val="20"/>
              </w:rPr>
            </w:pPr>
          </w:p>
        </w:tc>
        <w:tc>
          <w:tcPr>
            <w:tcW w:w="947" w:type="pct"/>
            <w:vMerge/>
          </w:tcPr>
          <w:p w14:paraId="2958578C" w14:textId="77777777" w:rsidR="001D7E97" w:rsidRPr="00804030" w:rsidRDefault="001D7E97" w:rsidP="001D7E97">
            <w:pPr>
              <w:rPr>
                <w:rFonts w:cstheme="minorHAnsi"/>
                <w:szCs w:val="20"/>
              </w:rPr>
            </w:pPr>
          </w:p>
        </w:tc>
        <w:tc>
          <w:tcPr>
            <w:tcW w:w="2297" w:type="pct"/>
          </w:tcPr>
          <w:p w14:paraId="3D23545A" w14:textId="3E7C6F77" w:rsidR="001D7E97" w:rsidRPr="00804030" w:rsidRDefault="003B1190" w:rsidP="001D7E97">
            <w:pPr>
              <w:rPr>
                <w:rFonts w:cstheme="minorHAnsi"/>
                <w:bCs/>
                <w:szCs w:val="20"/>
              </w:rPr>
            </w:pPr>
            <w:r w:rsidRPr="00804030">
              <w:rPr>
                <w:rFonts w:cstheme="minorHAnsi"/>
                <w:bCs/>
                <w:szCs w:val="20"/>
              </w:rPr>
              <w:t>We involve families and use their suggestions during self-assessment and planning for quality improvement.</w:t>
            </w:r>
            <w:r w:rsidR="0020170C" w:rsidRPr="00804030">
              <w:rPr>
                <w:rFonts w:cstheme="minorHAnsi"/>
                <w:bCs/>
                <w:szCs w:val="20"/>
              </w:rPr>
              <w:t xml:space="preserve"> We seek families input and opinions on our service and how we can improve our practice on all levels through online surveys, emails, online documentation through Xplor. We use this information to actively assess and critically reflect on how we are viewed and the service we provide.  </w:t>
            </w:r>
          </w:p>
        </w:tc>
        <w:tc>
          <w:tcPr>
            <w:tcW w:w="338" w:type="pct"/>
            <w:vMerge/>
          </w:tcPr>
          <w:p w14:paraId="0F67C6E8" w14:textId="77777777" w:rsidR="001D7E97" w:rsidRPr="00804030" w:rsidRDefault="001D7E97" w:rsidP="001D7E97">
            <w:pPr>
              <w:jc w:val="center"/>
              <w:rPr>
                <w:rFonts w:cstheme="minorHAnsi"/>
                <w:bCs/>
                <w:szCs w:val="20"/>
              </w:rPr>
            </w:pPr>
          </w:p>
        </w:tc>
        <w:tc>
          <w:tcPr>
            <w:tcW w:w="337" w:type="pct"/>
            <w:vMerge/>
          </w:tcPr>
          <w:p w14:paraId="1B466D54" w14:textId="77777777" w:rsidR="001D7E97" w:rsidRPr="00804030" w:rsidRDefault="001D7E97" w:rsidP="001D7E97">
            <w:pPr>
              <w:jc w:val="center"/>
              <w:rPr>
                <w:rFonts w:cstheme="minorHAnsi"/>
                <w:bCs/>
                <w:szCs w:val="20"/>
              </w:rPr>
            </w:pPr>
          </w:p>
        </w:tc>
      </w:tr>
      <w:tr w:rsidR="00804030" w:rsidRPr="00804030" w14:paraId="0DB27A33" w14:textId="77777777" w:rsidTr="001D7E97">
        <w:trPr>
          <w:trHeight w:val="306"/>
        </w:trPr>
        <w:tc>
          <w:tcPr>
            <w:tcW w:w="744" w:type="pct"/>
            <w:vMerge w:val="restart"/>
          </w:tcPr>
          <w:p w14:paraId="70C07326" w14:textId="5C00C4FC" w:rsidR="001D7E97" w:rsidRPr="00804030" w:rsidRDefault="001D7E97" w:rsidP="001D7E97">
            <w:pPr>
              <w:rPr>
                <w:rFonts w:cstheme="minorHAnsi"/>
                <w:bCs/>
                <w:szCs w:val="20"/>
              </w:rPr>
            </w:pPr>
            <w:r w:rsidRPr="00804030">
              <w:rPr>
                <w:szCs w:val="20"/>
              </w:rPr>
              <w:t>Parent views are respected</w:t>
            </w:r>
          </w:p>
        </w:tc>
        <w:tc>
          <w:tcPr>
            <w:tcW w:w="337" w:type="pct"/>
            <w:vMerge w:val="restart"/>
          </w:tcPr>
          <w:p w14:paraId="220E6D05" w14:textId="0A064A09" w:rsidR="001D7E97" w:rsidRPr="00804030" w:rsidRDefault="001D7E97" w:rsidP="001D7E97">
            <w:pPr>
              <w:rPr>
                <w:rFonts w:cstheme="minorHAnsi"/>
                <w:bCs/>
                <w:szCs w:val="20"/>
              </w:rPr>
            </w:pPr>
            <w:r w:rsidRPr="00804030">
              <w:rPr>
                <w:szCs w:val="20"/>
              </w:rPr>
              <w:t>6.1.2</w:t>
            </w:r>
          </w:p>
        </w:tc>
        <w:tc>
          <w:tcPr>
            <w:tcW w:w="947" w:type="pct"/>
            <w:vMerge w:val="restart"/>
          </w:tcPr>
          <w:p w14:paraId="1E79282B" w14:textId="34EC0CD0" w:rsidR="001D7E97" w:rsidRPr="00804030" w:rsidRDefault="001D7E97" w:rsidP="001D7E97">
            <w:pPr>
              <w:rPr>
                <w:rFonts w:cstheme="minorHAnsi"/>
                <w:bCs/>
                <w:szCs w:val="20"/>
              </w:rPr>
            </w:pPr>
            <w:r w:rsidRPr="00804030">
              <w:rPr>
                <w:szCs w:val="20"/>
              </w:rPr>
              <w:t xml:space="preserve">The expertise, culture, values and beliefs of families are </w:t>
            </w:r>
            <w:r w:rsidR="00A81507" w:rsidRPr="00804030">
              <w:rPr>
                <w:szCs w:val="20"/>
              </w:rPr>
              <w:t>respected,</w:t>
            </w:r>
            <w:r w:rsidRPr="00804030">
              <w:rPr>
                <w:szCs w:val="20"/>
              </w:rPr>
              <w:t xml:space="preserve"> and families share in decision-making about their child’s learning and wellbeing.</w:t>
            </w:r>
          </w:p>
        </w:tc>
        <w:tc>
          <w:tcPr>
            <w:tcW w:w="2297" w:type="pct"/>
          </w:tcPr>
          <w:p w14:paraId="2906BACF" w14:textId="20EF00A0" w:rsidR="001D7E97" w:rsidRPr="00804030" w:rsidRDefault="003B1190" w:rsidP="001D7E97">
            <w:pPr>
              <w:rPr>
                <w:rFonts w:cstheme="minorHAnsi"/>
                <w:bCs/>
                <w:szCs w:val="20"/>
              </w:rPr>
            </w:pPr>
            <w:r w:rsidRPr="00804030">
              <w:rPr>
                <w:rFonts w:cstheme="minorHAnsi"/>
                <w:bCs/>
                <w:szCs w:val="20"/>
              </w:rPr>
              <w:t>We facilitate shared decision-making with families and respect family's requests.</w:t>
            </w:r>
            <w:r w:rsidR="00F31E34" w:rsidRPr="00804030">
              <w:rPr>
                <w:rFonts w:cstheme="minorHAnsi"/>
                <w:bCs/>
                <w:szCs w:val="20"/>
              </w:rPr>
              <w:t xml:space="preserve"> Through the orientation process we gain information from families about their personal preferences and requests. This can range from clothing preferences, sleep and routine preferences to dietary requirements. </w:t>
            </w:r>
            <w:r w:rsidR="00BB7F54" w:rsidRPr="00804030">
              <w:rPr>
                <w:rFonts w:cstheme="minorHAnsi"/>
                <w:bCs/>
                <w:szCs w:val="20"/>
              </w:rPr>
              <w:t>T</w:t>
            </w:r>
            <w:r w:rsidR="00F31E34" w:rsidRPr="00804030">
              <w:rPr>
                <w:rFonts w:cstheme="minorHAnsi"/>
                <w:bCs/>
                <w:szCs w:val="20"/>
              </w:rPr>
              <w:t xml:space="preserve">his is then communicated through information </w:t>
            </w:r>
            <w:r w:rsidR="00BB7F54" w:rsidRPr="00804030">
              <w:rPr>
                <w:rFonts w:cstheme="minorHAnsi"/>
                <w:bCs/>
                <w:szCs w:val="20"/>
              </w:rPr>
              <w:t xml:space="preserve">for my </w:t>
            </w:r>
            <w:r w:rsidR="00F214D5" w:rsidRPr="00804030">
              <w:rPr>
                <w:rFonts w:cstheme="minorHAnsi"/>
                <w:bCs/>
                <w:szCs w:val="20"/>
              </w:rPr>
              <w:t>educator’s</w:t>
            </w:r>
            <w:r w:rsidR="0081763F" w:rsidRPr="00804030">
              <w:rPr>
                <w:rFonts w:cstheme="minorHAnsi"/>
                <w:bCs/>
                <w:szCs w:val="20"/>
              </w:rPr>
              <w:t xml:space="preserve"> documentation</w:t>
            </w:r>
            <w:r w:rsidR="00F31E34" w:rsidRPr="00804030">
              <w:rPr>
                <w:rFonts w:cstheme="minorHAnsi"/>
                <w:bCs/>
                <w:szCs w:val="20"/>
              </w:rPr>
              <w:t xml:space="preserve">, transition sheets through the rooms and allergy and dietary requirement charts throughout the service and in the kitchen. All </w:t>
            </w:r>
            <w:r w:rsidR="00F214D5" w:rsidRPr="00804030">
              <w:rPr>
                <w:rFonts w:cstheme="minorHAnsi"/>
                <w:bCs/>
                <w:szCs w:val="20"/>
              </w:rPr>
              <w:t>families’</w:t>
            </w:r>
            <w:r w:rsidR="00F31E34" w:rsidRPr="00804030">
              <w:rPr>
                <w:rFonts w:cstheme="minorHAnsi"/>
                <w:bCs/>
                <w:szCs w:val="20"/>
              </w:rPr>
              <w:t xml:space="preserve"> preferences and requirements are respected and where necessary are requested in writing to ensure clear communication throughout the service. </w:t>
            </w:r>
            <w:r w:rsidR="0081763F" w:rsidRPr="00804030">
              <w:rPr>
                <w:rFonts w:cstheme="minorHAnsi"/>
                <w:bCs/>
                <w:szCs w:val="20"/>
              </w:rPr>
              <w:t>A</w:t>
            </w:r>
            <w:r w:rsidR="00F31E34" w:rsidRPr="00804030">
              <w:rPr>
                <w:rFonts w:cstheme="minorHAnsi"/>
                <w:bCs/>
                <w:szCs w:val="20"/>
              </w:rPr>
              <w:t xml:space="preserve">ll messages and preferences are documented in the </w:t>
            </w:r>
            <w:r w:rsidR="00F214D5" w:rsidRPr="00804030">
              <w:rPr>
                <w:rFonts w:cstheme="minorHAnsi"/>
                <w:bCs/>
                <w:szCs w:val="20"/>
              </w:rPr>
              <w:t>room’s</w:t>
            </w:r>
            <w:r w:rsidR="00F31E34" w:rsidRPr="00804030">
              <w:rPr>
                <w:rFonts w:cstheme="minorHAnsi"/>
                <w:bCs/>
                <w:szCs w:val="20"/>
              </w:rPr>
              <w:t xml:space="preserve"> diary for clear communication with all concerning parties. Further preferences such as custody agreements are handled in a confidential manner all staff are informed of the </w:t>
            </w:r>
            <w:r w:rsidR="00F214D5" w:rsidRPr="00804030">
              <w:rPr>
                <w:rFonts w:cstheme="minorHAnsi"/>
                <w:bCs/>
                <w:szCs w:val="20"/>
              </w:rPr>
              <w:t>requirements,</w:t>
            </w:r>
            <w:r w:rsidR="00F31E34" w:rsidRPr="00804030">
              <w:rPr>
                <w:rFonts w:cstheme="minorHAnsi"/>
                <w:bCs/>
                <w:szCs w:val="20"/>
              </w:rPr>
              <w:t xml:space="preserve"> and information is clearly communication within the privacy of the staff room. Family preferences with food</w:t>
            </w:r>
            <w:r w:rsidR="008E3B4C" w:rsidRPr="00804030">
              <w:rPr>
                <w:rFonts w:cstheme="minorHAnsi"/>
                <w:bCs/>
                <w:szCs w:val="20"/>
              </w:rPr>
              <w:t xml:space="preserve"> and health</w:t>
            </w:r>
            <w:r w:rsidR="00D836C7" w:rsidRPr="00804030">
              <w:rPr>
                <w:rFonts w:cstheme="minorHAnsi"/>
                <w:bCs/>
                <w:szCs w:val="20"/>
              </w:rPr>
              <w:t xml:space="preserve"> requirements</w:t>
            </w:r>
            <w:r w:rsidR="00F31E34" w:rsidRPr="00804030">
              <w:rPr>
                <w:rFonts w:cstheme="minorHAnsi"/>
                <w:bCs/>
                <w:szCs w:val="20"/>
              </w:rPr>
              <w:t xml:space="preserve"> </w:t>
            </w:r>
            <w:proofErr w:type="gramStart"/>
            <w:r w:rsidR="00F31E34" w:rsidRPr="00804030">
              <w:rPr>
                <w:rFonts w:cstheme="minorHAnsi"/>
                <w:bCs/>
                <w:szCs w:val="20"/>
              </w:rPr>
              <w:t>is</w:t>
            </w:r>
            <w:proofErr w:type="gramEnd"/>
            <w:r w:rsidR="00F31E34" w:rsidRPr="00804030">
              <w:rPr>
                <w:rFonts w:cstheme="minorHAnsi"/>
                <w:bCs/>
                <w:szCs w:val="20"/>
              </w:rPr>
              <w:t xml:space="preserve"> documented on the health care plan charts in all rooms. The kitchen has one specifically for all food requirements. The kitchen then ensures a clear process with all food being labelled with specially created labels/tags with the child’s photo name and food requirement. This is then placed on an individually portioned meal for that child and their specific food requirement ensuring clear communication of the </w:t>
            </w:r>
            <w:r w:rsidR="008F66F4" w:rsidRPr="00804030">
              <w:rPr>
                <w:rFonts w:cstheme="minorHAnsi"/>
                <w:bCs/>
                <w:szCs w:val="20"/>
              </w:rPr>
              <w:t>family’s</w:t>
            </w:r>
            <w:r w:rsidR="00F31E34" w:rsidRPr="00804030">
              <w:rPr>
                <w:rFonts w:cstheme="minorHAnsi"/>
                <w:bCs/>
                <w:szCs w:val="20"/>
              </w:rPr>
              <w:t xml:space="preserve"> request. </w:t>
            </w:r>
            <w:r w:rsidR="00D836C7" w:rsidRPr="00804030">
              <w:rPr>
                <w:rFonts w:cstheme="minorHAnsi"/>
                <w:bCs/>
                <w:szCs w:val="20"/>
              </w:rPr>
              <w:t>All baked goods within the service are dairy and egg free.</w:t>
            </w:r>
          </w:p>
        </w:tc>
        <w:sdt>
          <w:sdtPr>
            <w:rPr>
              <w:rFonts w:cstheme="minorHAnsi"/>
              <w:bCs/>
              <w:szCs w:val="20"/>
            </w:rPr>
            <w:id w:val="-1594312792"/>
            <w14:checkbox>
              <w14:checked w14:val="1"/>
              <w14:checkedState w14:val="2612" w14:font="MS Gothic"/>
              <w14:uncheckedState w14:val="2610" w14:font="MS Gothic"/>
            </w14:checkbox>
          </w:sdtPr>
          <w:sdtEndPr/>
          <w:sdtContent>
            <w:tc>
              <w:tcPr>
                <w:tcW w:w="338" w:type="pct"/>
                <w:vMerge w:val="restart"/>
              </w:tcPr>
              <w:p w14:paraId="02397217" w14:textId="3833D988" w:rsidR="001D7E97" w:rsidRPr="00804030" w:rsidRDefault="00F214D5"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57955990"/>
            <w14:checkbox>
              <w14:checked w14:val="0"/>
              <w14:checkedState w14:val="2612" w14:font="MS Gothic"/>
              <w14:uncheckedState w14:val="2610" w14:font="MS Gothic"/>
            </w14:checkbox>
          </w:sdtPr>
          <w:sdtEndPr/>
          <w:sdtContent>
            <w:tc>
              <w:tcPr>
                <w:tcW w:w="337" w:type="pct"/>
                <w:vMerge w:val="restart"/>
              </w:tcPr>
              <w:p w14:paraId="70DA9C7E" w14:textId="7C998FBA" w:rsidR="001D7E97" w:rsidRPr="00804030" w:rsidRDefault="001D7E97" w:rsidP="001D7E97">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E1319BF" w14:textId="77777777" w:rsidTr="001D7E97">
        <w:trPr>
          <w:trHeight w:val="306"/>
        </w:trPr>
        <w:tc>
          <w:tcPr>
            <w:tcW w:w="744" w:type="pct"/>
            <w:vMerge/>
          </w:tcPr>
          <w:p w14:paraId="10379ECC" w14:textId="77777777" w:rsidR="001D7E97" w:rsidRPr="00804030" w:rsidRDefault="001D7E97" w:rsidP="001D7E97">
            <w:pPr>
              <w:rPr>
                <w:szCs w:val="20"/>
              </w:rPr>
            </w:pPr>
          </w:p>
        </w:tc>
        <w:tc>
          <w:tcPr>
            <w:tcW w:w="337" w:type="pct"/>
            <w:vMerge/>
          </w:tcPr>
          <w:p w14:paraId="40D3AC7C" w14:textId="77777777" w:rsidR="001D7E97" w:rsidRPr="00804030" w:rsidRDefault="001D7E97" w:rsidP="001D7E97">
            <w:pPr>
              <w:rPr>
                <w:szCs w:val="20"/>
              </w:rPr>
            </w:pPr>
          </w:p>
        </w:tc>
        <w:tc>
          <w:tcPr>
            <w:tcW w:w="947" w:type="pct"/>
            <w:vMerge/>
          </w:tcPr>
          <w:p w14:paraId="138CE99D" w14:textId="77777777" w:rsidR="001D7E97" w:rsidRPr="00804030" w:rsidRDefault="001D7E97" w:rsidP="001D7E97">
            <w:pPr>
              <w:rPr>
                <w:szCs w:val="20"/>
              </w:rPr>
            </w:pPr>
          </w:p>
        </w:tc>
        <w:tc>
          <w:tcPr>
            <w:tcW w:w="2297" w:type="pct"/>
          </w:tcPr>
          <w:p w14:paraId="1FEAFA56" w14:textId="18BCE8CE" w:rsidR="001D7E97" w:rsidRPr="00804030" w:rsidRDefault="003B1190" w:rsidP="001D7E97">
            <w:pPr>
              <w:rPr>
                <w:rFonts w:cstheme="minorHAnsi"/>
                <w:bCs/>
                <w:szCs w:val="20"/>
              </w:rPr>
            </w:pPr>
            <w:r w:rsidRPr="00804030">
              <w:rPr>
                <w:rFonts w:cstheme="minorHAnsi"/>
                <w:bCs/>
                <w:szCs w:val="20"/>
              </w:rPr>
              <w:t>We support consistency between each child’s home and our service but still ensure best practice and upholds the rights of each child.</w:t>
            </w:r>
            <w:r w:rsidR="00F31E34" w:rsidRPr="00804030">
              <w:rPr>
                <w:rFonts w:cstheme="minorHAnsi"/>
                <w:bCs/>
                <w:szCs w:val="20"/>
              </w:rPr>
              <w:t xml:space="preserve"> We achieve this throughout all rooms by ensuring we provide a home away from home environment</w:t>
            </w:r>
            <w:r w:rsidR="00120E27" w:rsidRPr="00804030">
              <w:rPr>
                <w:rFonts w:cstheme="minorHAnsi"/>
                <w:bCs/>
                <w:szCs w:val="20"/>
              </w:rPr>
              <w:t xml:space="preserve">. Each room provides progressive meals allowing the children to build their own sense of agency and decision-making skills for their own health and wellbeing. Allowing the child to move within their own rhythm of the day helps to create capable and competent children who are calm, happy and feel safe and secure within the environment as well as confident in their own </w:t>
            </w:r>
            <w:r w:rsidR="008F66F4" w:rsidRPr="00804030">
              <w:rPr>
                <w:rFonts w:cstheme="minorHAnsi"/>
                <w:bCs/>
                <w:szCs w:val="20"/>
              </w:rPr>
              <w:t>decision-making</w:t>
            </w:r>
            <w:r w:rsidR="00120E27" w:rsidRPr="00804030">
              <w:rPr>
                <w:rFonts w:cstheme="minorHAnsi"/>
                <w:bCs/>
                <w:szCs w:val="20"/>
              </w:rPr>
              <w:t xml:space="preserve"> capabilities. For sleep opportunities the children are also given a developmentally appropriate level of autonomy and choice. This is done in conjunction with clear communication with families around their preferences and requirements of rest needs. </w:t>
            </w:r>
            <w:r w:rsidR="00953755" w:rsidRPr="00804030">
              <w:rPr>
                <w:rFonts w:cstheme="minorHAnsi"/>
                <w:bCs/>
                <w:szCs w:val="20"/>
              </w:rPr>
              <w:t xml:space="preserve">This </w:t>
            </w:r>
            <w:r w:rsidR="00E36C86" w:rsidRPr="00804030">
              <w:rPr>
                <w:rFonts w:cstheme="minorHAnsi"/>
                <w:bCs/>
                <w:szCs w:val="20"/>
              </w:rPr>
              <w:t>vision is also detailed within our Pre-school program delivered through all age groups in the service.</w:t>
            </w:r>
          </w:p>
        </w:tc>
        <w:tc>
          <w:tcPr>
            <w:tcW w:w="338" w:type="pct"/>
            <w:vMerge/>
          </w:tcPr>
          <w:p w14:paraId="149287F7" w14:textId="77777777" w:rsidR="001D7E97" w:rsidRPr="00804030" w:rsidRDefault="001D7E97" w:rsidP="001D7E97">
            <w:pPr>
              <w:jc w:val="center"/>
              <w:rPr>
                <w:rFonts w:cstheme="minorHAnsi"/>
                <w:bCs/>
                <w:szCs w:val="20"/>
              </w:rPr>
            </w:pPr>
          </w:p>
        </w:tc>
        <w:tc>
          <w:tcPr>
            <w:tcW w:w="337" w:type="pct"/>
            <w:vMerge/>
          </w:tcPr>
          <w:p w14:paraId="5476D696" w14:textId="77777777" w:rsidR="001D7E97" w:rsidRPr="00804030" w:rsidRDefault="001D7E97" w:rsidP="001D7E97">
            <w:pPr>
              <w:jc w:val="center"/>
              <w:rPr>
                <w:rFonts w:cstheme="minorHAnsi"/>
                <w:bCs/>
                <w:szCs w:val="20"/>
              </w:rPr>
            </w:pPr>
          </w:p>
        </w:tc>
      </w:tr>
      <w:tr w:rsidR="00804030" w:rsidRPr="00804030" w14:paraId="61BFE30A" w14:textId="77777777" w:rsidTr="001D7E97">
        <w:trPr>
          <w:trHeight w:val="306"/>
        </w:trPr>
        <w:tc>
          <w:tcPr>
            <w:tcW w:w="744" w:type="pct"/>
            <w:vMerge/>
          </w:tcPr>
          <w:p w14:paraId="6DCFABBF" w14:textId="77777777" w:rsidR="001D7E97" w:rsidRPr="00804030" w:rsidRDefault="001D7E97" w:rsidP="001D7E97">
            <w:pPr>
              <w:rPr>
                <w:szCs w:val="20"/>
              </w:rPr>
            </w:pPr>
          </w:p>
        </w:tc>
        <w:tc>
          <w:tcPr>
            <w:tcW w:w="337" w:type="pct"/>
            <w:vMerge/>
          </w:tcPr>
          <w:p w14:paraId="52FCA5DD" w14:textId="77777777" w:rsidR="001D7E97" w:rsidRPr="00804030" w:rsidRDefault="001D7E97" w:rsidP="001D7E97">
            <w:pPr>
              <w:rPr>
                <w:szCs w:val="20"/>
              </w:rPr>
            </w:pPr>
          </w:p>
        </w:tc>
        <w:tc>
          <w:tcPr>
            <w:tcW w:w="947" w:type="pct"/>
            <w:vMerge/>
          </w:tcPr>
          <w:p w14:paraId="4173E348" w14:textId="77777777" w:rsidR="001D7E97" w:rsidRPr="00804030" w:rsidRDefault="001D7E97" w:rsidP="001D7E97">
            <w:pPr>
              <w:rPr>
                <w:szCs w:val="20"/>
              </w:rPr>
            </w:pPr>
          </w:p>
        </w:tc>
        <w:tc>
          <w:tcPr>
            <w:tcW w:w="2297" w:type="pct"/>
          </w:tcPr>
          <w:p w14:paraId="15E30C63" w14:textId="5725AEE5" w:rsidR="001D7E97" w:rsidRPr="00804030" w:rsidRDefault="00EE0CE8" w:rsidP="001D7E97">
            <w:pPr>
              <w:rPr>
                <w:rFonts w:cstheme="minorHAnsi"/>
                <w:bCs/>
                <w:szCs w:val="20"/>
              </w:rPr>
            </w:pPr>
            <w:r w:rsidRPr="00804030">
              <w:rPr>
                <w:rFonts w:cstheme="minorHAnsi"/>
                <w:bCs/>
                <w:szCs w:val="20"/>
              </w:rPr>
              <w:t>We provide opportunities for families to contribute to curriculum decision-making.</w:t>
            </w:r>
            <w:r w:rsidR="008B1325" w:rsidRPr="00804030">
              <w:rPr>
                <w:rFonts w:cstheme="minorBidi"/>
                <w:b/>
                <w:bCs/>
                <w:szCs w:val="20"/>
              </w:rPr>
              <w:t xml:space="preserve"> </w:t>
            </w:r>
            <w:r w:rsidR="008B1325" w:rsidRPr="00804030">
              <w:rPr>
                <w:rFonts w:cstheme="minorBidi"/>
                <w:szCs w:val="20"/>
              </w:rPr>
              <w:t>The Curriculum is</w:t>
            </w:r>
            <w:r w:rsidR="00E23D1F" w:rsidRPr="00804030">
              <w:rPr>
                <w:rFonts w:cstheme="minorBidi"/>
                <w:szCs w:val="20"/>
              </w:rPr>
              <w:t xml:space="preserve"> provided each day through Xplor as well as</w:t>
            </w:r>
            <w:r w:rsidR="008B1325" w:rsidRPr="00804030">
              <w:rPr>
                <w:rFonts w:cstheme="minorBidi"/>
                <w:szCs w:val="20"/>
              </w:rPr>
              <w:t xml:space="preserve"> </w:t>
            </w:r>
            <w:r w:rsidR="00DB4FB0" w:rsidRPr="00804030">
              <w:rPr>
                <w:rFonts w:cstheme="minorBidi"/>
                <w:szCs w:val="20"/>
              </w:rPr>
              <w:t>being</w:t>
            </w:r>
            <w:r w:rsidR="008B1325" w:rsidRPr="00804030">
              <w:rPr>
                <w:rFonts w:cstheme="minorBidi"/>
                <w:szCs w:val="20"/>
              </w:rPr>
              <w:t xml:space="preserve"> on display in each room. Educators will often have conversations with the parents regarding their child’s day – the educator will </w:t>
            </w:r>
            <w:r w:rsidR="00DB4FB0" w:rsidRPr="00804030">
              <w:rPr>
                <w:rFonts w:cstheme="minorBidi"/>
                <w:szCs w:val="20"/>
              </w:rPr>
              <w:t>detail</w:t>
            </w:r>
            <w:r w:rsidR="008B1325" w:rsidRPr="00804030">
              <w:rPr>
                <w:rFonts w:cstheme="minorBidi"/>
                <w:szCs w:val="20"/>
              </w:rPr>
              <w:t xml:space="preserve"> the </w:t>
            </w:r>
            <w:r w:rsidR="00A52915" w:rsidRPr="00804030">
              <w:rPr>
                <w:rFonts w:cstheme="minorBidi"/>
                <w:szCs w:val="20"/>
              </w:rPr>
              <w:t>learning that has taken place for the day</w:t>
            </w:r>
            <w:r w:rsidR="008B1325" w:rsidRPr="00804030">
              <w:rPr>
                <w:rFonts w:cstheme="minorBidi"/>
                <w:szCs w:val="20"/>
              </w:rPr>
              <w:t xml:space="preserve"> and how it has been planned to be extend on with an experience or an activity. Families will be able to comment on any documentation that has been published on their child’s profile through a learning story, video clip or a snapshot on their child’s profile on Xplor. Any information gained from this will help to populate the curriculum and that child’s learning. Through events that have been planned throughout the year, for instance “Child Protection Week” an easel </w:t>
            </w:r>
            <w:r w:rsidR="00F22430" w:rsidRPr="00804030">
              <w:rPr>
                <w:rFonts w:cstheme="minorBidi"/>
                <w:szCs w:val="20"/>
              </w:rPr>
              <w:t>i</w:t>
            </w:r>
            <w:r w:rsidR="008B1325" w:rsidRPr="00804030">
              <w:rPr>
                <w:rFonts w:cstheme="minorBidi"/>
                <w:szCs w:val="20"/>
              </w:rPr>
              <w:t>s set up in the foyer</w:t>
            </w:r>
            <w:r w:rsidR="00CD6E9E">
              <w:rPr>
                <w:rFonts w:cstheme="minorBidi"/>
                <w:szCs w:val="20"/>
              </w:rPr>
              <w:t xml:space="preserve"> as well as a questionnaire sent out</w:t>
            </w:r>
            <w:r w:rsidR="00B46E8E">
              <w:rPr>
                <w:rFonts w:cstheme="minorBidi"/>
                <w:szCs w:val="20"/>
              </w:rPr>
              <w:t xml:space="preserve"> to families</w:t>
            </w:r>
            <w:r w:rsidR="008B1325" w:rsidRPr="00804030">
              <w:rPr>
                <w:rFonts w:cstheme="minorBidi"/>
                <w:szCs w:val="20"/>
              </w:rPr>
              <w:t xml:space="preserve"> to gain comments and information on the views of this topic and how they would like to see this implemented within the programme of their child’s room. Also posts on Xplor via the Admin section will be sent to families to inform them of events, activities, experiences or incursions that will be happening – again this is to gain information from them to help guide our curriculum. We still use Family Input sheets that families can write down, where their child has been e.g., a recent holiday, a community event that they have participated in, or just something that they would like to share with us, such as new chickens as pets!</w:t>
            </w:r>
          </w:p>
        </w:tc>
        <w:tc>
          <w:tcPr>
            <w:tcW w:w="338" w:type="pct"/>
            <w:vMerge/>
          </w:tcPr>
          <w:p w14:paraId="425EF387" w14:textId="77777777" w:rsidR="001D7E97" w:rsidRPr="00804030" w:rsidRDefault="001D7E97" w:rsidP="001D7E97">
            <w:pPr>
              <w:jc w:val="center"/>
              <w:rPr>
                <w:rFonts w:cstheme="minorHAnsi"/>
                <w:bCs/>
                <w:szCs w:val="20"/>
              </w:rPr>
            </w:pPr>
          </w:p>
        </w:tc>
        <w:tc>
          <w:tcPr>
            <w:tcW w:w="337" w:type="pct"/>
            <w:vMerge/>
          </w:tcPr>
          <w:p w14:paraId="4FB15969" w14:textId="77777777" w:rsidR="001D7E97" w:rsidRPr="00804030" w:rsidRDefault="001D7E97" w:rsidP="001D7E97">
            <w:pPr>
              <w:jc w:val="center"/>
              <w:rPr>
                <w:rFonts w:cstheme="minorHAnsi"/>
                <w:bCs/>
                <w:szCs w:val="20"/>
              </w:rPr>
            </w:pPr>
          </w:p>
        </w:tc>
      </w:tr>
      <w:tr w:rsidR="00804030" w:rsidRPr="00804030" w14:paraId="5DB49E3A" w14:textId="77777777" w:rsidTr="001D7E97">
        <w:trPr>
          <w:trHeight w:val="306"/>
        </w:trPr>
        <w:tc>
          <w:tcPr>
            <w:tcW w:w="744" w:type="pct"/>
            <w:vMerge/>
          </w:tcPr>
          <w:p w14:paraId="1975E4EE" w14:textId="77777777" w:rsidR="001D7E97" w:rsidRPr="00804030" w:rsidRDefault="001D7E97" w:rsidP="001D7E97">
            <w:pPr>
              <w:rPr>
                <w:szCs w:val="20"/>
              </w:rPr>
            </w:pPr>
          </w:p>
        </w:tc>
        <w:tc>
          <w:tcPr>
            <w:tcW w:w="337" w:type="pct"/>
            <w:vMerge/>
          </w:tcPr>
          <w:p w14:paraId="5ADC4052" w14:textId="77777777" w:rsidR="001D7E97" w:rsidRPr="00804030" w:rsidRDefault="001D7E97" w:rsidP="001D7E97">
            <w:pPr>
              <w:rPr>
                <w:szCs w:val="20"/>
              </w:rPr>
            </w:pPr>
          </w:p>
        </w:tc>
        <w:tc>
          <w:tcPr>
            <w:tcW w:w="947" w:type="pct"/>
            <w:vMerge/>
          </w:tcPr>
          <w:p w14:paraId="4E9C7D07" w14:textId="77777777" w:rsidR="001D7E97" w:rsidRPr="00804030" w:rsidRDefault="001D7E97" w:rsidP="001D7E97">
            <w:pPr>
              <w:rPr>
                <w:szCs w:val="20"/>
              </w:rPr>
            </w:pPr>
          </w:p>
        </w:tc>
        <w:tc>
          <w:tcPr>
            <w:tcW w:w="2297" w:type="pct"/>
          </w:tcPr>
          <w:p w14:paraId="64755D51" w14:textId="0F17A4D8" w:rsidR="001D7E97" w:rsidRPr="00804030" w:rsidRDefault="00EE0CE8" w:rsidP="008B1325">
            <w:pPr>
              <w:rPr>
                <w:szCs w:val="20"/>
              </w:rPr>
            </w:pPr>
            <w:r w:rsidRPr="00804030">
              <w:rPr>
                <w:rFonts w:cstheme="minorHAnsi"/>
                <w:bCs/>
                <w:szCs w:val="20"/>
              </w:rPr>
              <w:t>Families are provided with opportunities to provide feedback about the experiences planned for their child</w:t>
            </w:r>
            <w:r w:rsidR="008B1325" w:rsidRPr="00804030">
              <w:rPr>
                <w:rFonts w:cstheme="minorHAnsi"/>
                <w:bCs/>
                <w:szCs w:val="20"/>
              </w:rPr>
              <w:t xml:space="preserve"> </w:t>
            </w:r>
            <w:r w:rsidR="008B1325" w:rsidRPr="00804030">
              <w:rPr>
                <w:bCs/>
                <w:szCs w:val="20"/>
              </w:rPr>
              <w:t>t</w:t>
            </w:r>
            <w:r w:rsidR="008B1325" w:rsidRPr="00804030">
              <w:rPr>
                <w:rFonts w:cstheme="minorBidi"/>
                <w:bCs/>
                <w:szCs w:val="20"/>
              </w:rPr>
              <w:t>his feedback can be gained through the comment section on their child’s profile through Xplor – these notifications are sent to the educator that wrote the story or documented any information on a child.  Again, this can then be acted upon by the educator. Conversations with families when they collect their child, either showing them photos on Xplor, work within the classroom</w:t>
            </w:r>
            <w:r w:rsidR="002371BC" w:rsidRPr="00804030">
              <w:rPr>
                <w:rFonts w:cstheme="minorBidi"/>
                <w:bCs/>
                <w:szCs w:val="20"/>
              </w:rPr>
              <w:t xml:space="preserve"> or</w:t>
            </w:r>
            <w:r w:rsidR="008B1325" w:rsidRPr="00804030">
              <w:rPr>
                <w:rFonts w:cstheme="minorBidi"/>
                <w:bCs/>
                <w:szCs w:val="20"/>
              </w:rPr>
              <w:t xml:space="preserve"> General conversations, about how the educator felt that their child participated in an activity, a goal they may have achieved that day, </w:t>
            </w:r>
          </w:p>
        </w:tc>
        <w:tc>
          <w:tcPr>
            <w:tcW w:w="338" w:type="pct"/>
            <w:vMerge/>
          </w:tcPr>
          <w:p w14:paraId="0589DC39" w14:textId="77777777" w:rsidR="001D7E97" w:rsidRPr="00804030" w:rsidRDefault="001D7E97" w:rsidP="001D7E97">
            <w:pPr>
              <w:jc w:val="center"/>
              <w:rPr>
                <w:rFonts w:cstheme="minorHAnsi"/>
                <w:bCs/>
                <w:szCs w:val="20"/>
              </w:rPr>
            </w:pPr>
          </w:p>
        </w:tc>
        <w:tc>
          <w:tcPr>
            <w:tcW w:w="337" w:type="pct"/>
            <w:vMerge/>
          </w:tcPr>
          <w:p w14:paraId="14D22A7C" w14:textId="77777777" w:rsidR="001D7E97" w:rsidRPr="00804030" w:rsidRDefault="001D7E97" w:rsidP="001D7E97">
            <w:pPr>
              <w:jc w:val="center"/>
              <w:rPr>
                <w:rFonts w:cstheme="minorHAnsi"/>
                <w:bCs/>
                <w:szCs w:val="20"/>
              </w:rPr>
            </w:pPr>
          </w:p>
        </w:tc>
      </w:tr>
      <w:tr w:rsidR="00804030" w:rsidRPr="00804030" w14:paraId="19E5DB61" w14:textId="77777777" w:rsidTr="001D7E97">
        <w:trPr>
          <w:trHeight w:val="306"/>
        </w:trPr>
        <w:tc>
          <w:tcPr>
            <w:tcW w:w="744" w:type="pct"/>
            <w:vMerge/>
          </w:tcPr>
          <w:p w14:paraId="75270656" w14:textId="77777777" w:rsidR="002371BC" w:rsidRPr="00804030" w:rsidRDefault="002371BC" w:rsidP="002371BC">
            <w:pPr>
              <w:rPr>
                <w:szCs w:val="20"/>
              </w:rPr>
            </w:pPr>
          </w:p>
        </w:tc>
        <w:tc>
          <w:tcPr>
            <w:tcW w:w="337" w:type="pct"/>
            <w:vMerge/>
          </w:tcPr>
          <w:p w14:paraId="752B0754" w14:textId="77777777" w:rsidR="002371BC" w:rsidRPr="00804030" w:rsidRDefault="002371BC" w:rsidP="002371BC">
            <w:pPr>
              <w:rPr>
                <w:szCs w:val="20"/>
              </w:rPr>
            </w:pPr>
          </w:p>
        </w:tc>
        <w:tc>
          <w:tcPr>
            <w:tcW w:w="947" w:type="pct"/>
            <w:vMerge/>
          </w:tcPr>
          <w:p w14:paraId="0EC5058C" w14:textId="77777777" w:rsidR="002371BC" w:rsidRPr="00804030" w:rsidRDefault="002371BC" w:rsidP="002371BC">
            <w:pPr>
              <w:rPr>
                <w:szCs w:val="20"/>
              </w:rPr>
            </w:pPr>
          </w:p>
        </w:tc>
        <w:tc>
          <w:tcPr>
            <w:tcW w:w="2297" w:type="pct"/>
          </w:tcPr>
          <w:p w14:paraId="37729238" w14:textId="3EFDBCB1" w:rsidR="002371BC" w:rsidRPr="00804030" w:rsidRDefault="002371BC" w:rsidP="002371BC">
            <w:pPr>
              <w:rPr>
                <w:rFonts w:cstheme="minorHAnsi"/>
                <w:szCs w:val="20"/>
              </w:rPr>
            </w:pPr>
            <w:r w:rsidRPr="00804030">
              <w:rPr>
                <w:rFonts w:cstheme="minorBidi"/>
              </w:rPr>
              <w:t xml:space="preserve">Families are provided with opportunities to be involved in the daily program as they choose and to attend special events such as Mother's Day morning tea. </w:t>
            </w:r>
            <w:r w:rsidRPr="00804030">
              <w:rPr>
                <w:szCs w:val="20"/>
              </w:rPr>
              <w:t xml:space="preserve">We hold many events throughout the year that families can attend the service. We invite any special person in the child’s life to join us for Mother’s &amp; Father’s Day, this involves the children and their families partaking in art activities together, and an afternoon tea. We celebrate the children leaving us to go to school with a Kindy Graduation Ceremony – here the children will sing songs to their audience, and they will each receive a certificate and a book that has been signed from Keiki Early Learning. Our Christmas Party is a large event with all families invited to attend the service with the Kindy children performing a concert, special activities, and a special visitor. We have found over the last 12 months, with families being less connected, that grandparents, enjoy coming into the service and spending time with their grandchild and being around other children in the room. We have encouraged this participation with Grandparents' Day being extended into Grandparent’s week allowing Grandparents to all be involved throughout the week. This is wonderful for the children to be exposed to people of an older generation, as many of our children have grandparents living overseas. Through family reflections and suggestions in previous years we </w:t>
            </w:r>
            <w:r w:rsidR="009A2861" w:rsidRPr="00804030">
              <w:rPr>
                <w:szCs w:val="20"/>
              </w:rPr>
              <w:t>were</w:t>
            </w:r>
            <w:r w:rsidRPr="00804030">
              <w:rPr>
                <w:szCs w:val="20"/>
              </w:rPr>
              <w:t xml:space="preserve"> </w:t>
            </w:r>
            <w:r w:rsidR="00D20B4F" w:rsidRPr="00804030">
              <w:rPr>
                <w:szCs w:val="20"/>
              </w:rPr>
              <w:t>a</w:t>
            </w:r>
            <w:r w:rsidRPr="00804030">
              <w:rPr>
                <w:szCs w:val="20"/>
              </w:rPr>
              <w:t>ble</w:t>
            </w:r>
            <w:r w:rsidR="00D20B4F" w:rsidRPr="00804030">
              <w:rPr>
                <w:szCs w:val="20"/>
              </w:rPr>
              <w:t xml:space="preserve"> to facilitate</w:t>
            </w:r>
            <w:r w:rsidRPr="00804030">
              <w:rPr>
                <w:szCs w:val="20"/>
              </w:rPr>
              <w:t xml:space="preserve"> Zoom calls with Grandparents living afar. </w:t>
            </w:r>
          </w:p>
        </w:tc>
        <w:tc>
          <w:tcPr>
            <w:tcW w:w="338" w:type="pct"/>
            <w:vMerge/>
          </w:tcPr>
          <w:p w14:paraId="41603753" w14:textId="77777777" w:rsidR="002371BC" w:rsidRPr="00804030" w:rsidRDefault="002371BC" w:rsidP="002371BC">
            <w:pPr>
              <w:jc w:val="center"/>
              <w:rPr>
                <w:rFonts w:cstheme="minorHAnsi"/>
                <w:bCs/>
                <w:szCs w:val="20"/>
              </w:rPr>
            </w:pPr>
          </w:p>
        </w:tc>
        <w:tc>
          <w:tcPr>
            <w:tcW w:w="337" w:type="pct"/>
            <w:vMerge/>
          </w:tcPr>
          <w:p w14:paraId="233741D9" w14:textId="77777777" w:rsidR="002371BC" w:rsidRPr="00804030" w:rsidRDefault="002371BC" w:rsidP="002371BC">
            <w:pPr>
              <w:jc w:val="center"/>
              <w:rPr>
                <w:rFonts w:cstheme="minorHAnsi"/>
                <w:bCs/>
                <w:szCs w:val="20"/>
              </w:rPr>
            </w:pPr>
          </w:p>
        </w:tc>
      </w:tr>
      <w:tr w:rsidR="00804030" w:rsidRPr="00804030" w14:paraId="147E10EE" w14:textId="77777777" w:rsidTr="001D7E97">
        <w:trPr>
          <w:trHeight w:val="398"/>
        </w:trPr>
        <w:tc>
          <w:tcPr>
            <w:tcW w:w="744" w:type="pct"/>
            <w:vMerge w:val="restart"/>
          </w:tcPr>
          <w:p w14:paraId="5A9176A9" w14:textId="05BC078D" w:rsidR="002371BC" w:rsidRPr="00804030" w:rsidRDefault="002371BC" w:rsidP="002371BC">
            <w:pPr>
              <w:rPr>
                <w:szCs w:val="20"/>
              </w:rPr>
            </w:pPr>
            <w:r w:rsidRPr="00804030">
              <w:rPr>
                <w:szCs w:val="20"/>
              </w:rPr>
              <w:t>Families are supported</w:t>
            </w:r>
          </w:p>
        </w:tc>
        <w:tc>
          <w:tcPr>
            <w:tcW w:w="337" w:type="pct"/>
            <w:vMerge w:val="restart"/>
          </w:tcPr>
          <w:p w14:paraId="198217C0" w14:textId="197A72A8" w:rsidR="002371BC" w:rsidRPr="00804030" w:rsidRDefault="002371BC" w:rsidP="002371BC">
            <w:pPr>
              <w:rPr>
                <w:szCs w:val="20"/>
              </w:rPr>
            </w:pPr>
            <w:r w:rsidRPr="00804030">
              <w:rPr>
                <w:szCs w:val="20"/>
              </w:rPr>
              <w:t>6.1.3</w:t>
            </w:r>
          </w:p>
        </w:tc>
        <w:tc>
          <w:tcPr>
            <w:tcW w:w="947" w:type="pct"/>
            <w:vMerge w:val="restart"/>
          </w:tcPr>
          <w:p w14:paraId="2ED5D8DF" w14:textId="098D66FC" w:rsidR="002371BC" w:rsidRPr="00804030" w:rsidRDefault="002371BC" w:rsidP="002371BC">
            <w:pPr>
              <w:rPr>
                <w:szCs w:val="20"/>
              </w:rPr>
            </w:pPr>
            <w:r w:rsidRPr="00804030">
              <w:rPr>
                <w:szCs w:val="20"/>
              </w:rPr>
              <w:t>Current information is available to families about the service and relevant community services and resources to support parenting and family wellbeing.</w:t>
            </w:r>
          </w:p>
        </w:tc>
        <w:tc>
          <w:tcPr>
            <w:tcW w:w="2297" w:type="pct"/>
          </w:tcPr>
          <w:p w14:paraId="5CEDBEB9" w14:textId="4E795AB7" w:rsidR="002371BC" w:rsidRPr="00804030" w:rsidRDefault="002371BC" w:rsidP="002371BC">
            <w:pPr>
              <w:rPr>
                <w:rFonts w:cstheme="minorHAnsi"/>
                <w:bCs/>
                <w:szCs w:val="20"/>
              </w:rPr>
            </w:pPr>
            <w:r w:rsidRPr="00804030">
              <w:rPr>
                <w:rFonts w:cstheme="minorHAnsi"/>
                <w:bCs/>
                <w:szCs w:val="20"/>
              </w:rPr>
              <w:t>Information is available to families about our service operations.</w:t>
            </w:r>
            <w:r w:rsidR="00A32D12" w:rsidRPr="00804030">
              <w:rPr>
                <w:rFonts w:cstheme="minorHAnsi"/>
                <w:bCs/>
                <w:szCs w:val="20"/>
              </w:rPr>
              <w:t xml:space="preserve"> This is available through our website, parent Handbook, Newsletter, Xplor app as well as displayed in the Hamersley reception area. Coordinator will also send out useful links and information via email and Xplor posts.</w:t>
            </w:r>
          </w:p>
        </w:tc>
        <w:tc>
          <w:tcPr>
            <w:tcW w:w="338" w:type="pct"/>
            <w:vMerge w:val="restart"/>
          </w:tcPr>
          <w:p w14:paraId="27BAA5A3" w14:textId="43F6BFD2" w:rsidR="002371BC" w:rsidRPr="00804030" w:rsidRDefault="002371BC" w:rsidP="002371BC">
            <w:pPr>
              <w:jc w:val="center"/>
              <w:rPr>
                <w:rFonts w:cstheme="minorHAnsi"/>
                <w:bCs/>
                <w:szCs w:val="20"/>
              </w:rPr>
            </w:pPr>
            <w:r w:rsidRPr="00804030">
              <w:rPr>
                <w:rFonts w:ascii="Segoe UI Symbol" w:hAnsi="Segoe UI Symbol" w:cs="Segoe UI Symbol"/>
                <w:szCs w:val="20"/>
              </w:rPr>
              <w:t>☐</w:t>
            </w:r>
          </w:p>
        </w:tc>
        <w:tc>
          <w:tcPr>
            <w:tcW w:w="337" w:type="pct"/>
            <w:vMerge w:val="restart"/>
          </w:tcPr>
          <w:sdt>
            <w:sdtPr>
              <w:rPr>
                <w:rFonts w:cstheme="minorHAnsi"/>
                <w:bCs/>
                <w:szCs w:val="20"/>
              </w:rPr>
              <w:id w:val="-571284279"/>
              <w14:checkbox>
                <w14:checked w14:val="0"/>
                <w14:checkedState w14:val="2612" w14:font="MS Gothic"/>
                <w14:uncheckedState w14:val="2610" w14:font="MS Gothic"/>
              </w14:checkbox>
            </w:sdtPr>
            <w:sdtEndPr/>
            <w:sdtContent>
              <w:p w14:paraId="201EA6D1" w14:textId="77777777" w:rsidR="002371BC" w:rsidRPr="00804030" w:rsidRDefault="002371BC" w:rsidP="002371BC">
                <w:pPr>
                  <w:jc w:val="center"/>
                  <w:rPr>
                    <w:rFonts w:cstheme="minorHAnsi"/>
                    <w:bCs/>
                    <w:szCs w:val="20"/>
                  </w:rPr>
                </w:pPr>
                <w:r w:rsidRPr="00804030">
                  <w:rPr>
                    <w:rFonts w:ascii="MS Gothic" w:eastAsia="MS Gothic" w:hAnsi="MS Gothic" w:cstheme="minorHAnsi" w:hint="eastAsia"/>
                    <w:bCs/>
                    <w:szCs w:val="20"/>
                  </w:rPr>
                  <w:t>☐</w:t>
                </w:r>
              </w:p>
            </w:sdtContent>
          </w:sdt>
          <w:p w14:paraId="75532EB8" w14:textId="323EA9B6" w:rsidR="002371BC" w:rsidRPr="00804030" w:rsidRDefault="002371BC" w:rsidP="002371BC">
            <w:pPr>
              <w:jc w:val="center"/>
              <w:rPr>
                <w:rFonts w:cstheme="minorHAnsi"/>
                <w:bCs/>
                <w:szCs w:val="20"/>
              </w:rPr>
            </w:pPr>
            <w:r w:rsidRPr="00804030">
              <w:rPr>
                <w:rFonts w:cstheme="minorHAnsi"/>
                <w:bCs/>
                <w:szCs w:val="20"/>
              </w:rPr>
              <w:tab/>
            </w:r>
          </w:p>
          <w:p w14:paraId="133440F5" w14:textId="77777777" w:rsidR="002371BC" w:rsidRPr="00804030" w:rsidRDefault="002371BC" w:rsidP="002371BC">
            <w:pPr>
              <w:jc w:val="center"/>
              <w:rPr>
                <w:rFonts w:cstheme="minorHAnsi"/>
                <w:bCs/>
                <w:szCs w:val="20"/>
              </w:rPr>
            </w:pPr>
            <w:r w:rsidRPr="00804030">
              <w:rPr>
                <w:rFonts w:cstheme="minorHAnsi"/>
                <w:bCs/>
                <w:szCs w:val="20"/>
              </w:rPr>
              <w:tab/>
            </w:r>
          </w:p>
          <w:p w14:paraId="56ACB113" w14:textId="77777777" w:rsidR="002371BC" w:rsidRPr="00804030" w:rsidRDefault="002371BC" w:rsidP="002371BC">
            <w:pPr>
              <w:jc w:val="center"/>
              <w:rPr>
                <w:rFonts w:cstheme="minorHAnsi"/>
                <w:bCs/>
                <w:szCs w:val="20"/>
              </w:rPr>
            </w:pPr>
            <w:r w:rsidRPr="00804030">
              <w:rPr>
                <w:rFonts w:cstheme="minorHAnsi"/>
                <w:bCs/>
                <w:szCs w:val="20"/>
              </w:rPr>
              <w:tab/>
            </w:r>
          </w:p>
          <w:p w14:paraId="3E711D4E" w14:textId="3A11F6FA" w:rsidR="002371BC" w:rsidRPr="00804030" w:rsidRDefault="002371BC" w:rsidP="002371BC">
            <w:pPr>
              <w:jc w:val="center"/>
              <w:rPr>
                <w:rFonts w:cstheme="minorHAnsi"/>
                <w:bCs/>
                <w:szCs w:val="20"/>
              </w:rPr>
            </w:pPr>
            <w:r w:rsidRPr="00804030">
              <w:rPr>
                <w:rFonts w:cstheme="minorHAnsi"/>
                <w:bCs/>
                <w:szCs w:val="20"/>
              </w:rPr>
              <w:tab/>
            </w:r>
          </w:p>
        </w:tc>
      </w:tr>
      <w:tr w:rsidR="00804030" w:rsidRPr="00804030" w14:paraId="35F1D2E3" w14:textId="77777777" w:rsidTr="001D7E97">
        <w:trPr>
          <w:trHeight w:val="398"/>
        </w:trPr>
        <w:tc>
          <w:tcPr>
            <w:tcW w:w="744" w:type="pct"/>
            <w:vMerge/>
          </w:tcPr>
          <w:p w14:paraId="69270694" w14:textId="77777777" w:rsidR="002371BC" w:rsidRPr="00804030" w:rsidRDefault="002371BC" w:rsidP="002371BC">
            <w:pPr>
              <w:rPr>
                <w:szCs w:val="20"/>
              </w:rPr>
            </w:pPr>
          </w:p>
        </w:tc>
        <w:tc>
          <w:tcPr>
            <w:tcW w:w="337" w:type="pct"/>
            <w:vMerge/>
          </w:tcPr>
          <w:p w14:paraId="19344AC6" w14:textId="77777777" w:rsidR="002371BC" w:rsidRPr="00804030" w:rsidRDefault="002371BC" w:rsidP="002371BC">
            <w:pPr>
              <w:rPr>
                <w:szCs w:val="20"/>
              </w:rPr>
            </w:pPr>
          </w:p>
        </w:tc>
        <w:tc>
          <w:tcPr>
            <w:tcW w:w="947" w:type="pct"/>
            <w:vMerge/>
          </w:tcPr>
          <w:p w14:paraId="0625586A" w14:textId="77777777" w:rsidR="002371BC" w:rsidRPr="00804030" w:rsidRDefault="002371BC" w:rsidP="002371BC">
            <w:pPr>
              <w:rPr>
                <w:szCs w:val="20"/>
              </w:rPr>
            </w:pPr>
          </w:p>
        </w:tc>
        <w:tc>
          <w:tcPr>
            <w:tcW w:w="2297" w:type="pct"/>
          </w:tcPr>
          <w:p w14:paraId="61BD7CC0" w14:textId="1DAE1393" w:rsidR="002371BC" w:rsidRPr="00804030" w:rsidRDefault="002371BC" w:rsidP="002371BC">
            <w:pPr>
              <w:rPr>
                <w:rFonts w:cstheme="minorHAnsi"/>
                <w:bCs/>
                <w:szCs w:val="20"/>
              </w:rPr>
            </w:pPr>
            <w:r w:rsidRPr="00804030">
              <w:rPr>
                <w:rFonts w:cstheme="minorHAnsi"/>
                <w:bCs/>
                <w:szCs w:val="20"/>
              </w:rPr>
              <w:t>Families are kept informed about our quality improvement plans against the National Quality Standards.</w:t>
            </w:r>
            <w:r w:rsidR="00A32D12" w:rsidRPr="00804030">
              <w:rPr>
                <w:rFonts w:cstheme="minorHAnsi"/>
                <w:bCs/>
                <w:szCs w:val="20"/>
              </w:rPr>
              <w:t xml:space="preserve"> This is available to families in our foyer. </w:t>
            </w:r>
          </w:p>
        </w:tc>
        <w:tc>
          <w:tcPr>
            <w:tcW w:w="338" w:type="pct"/>
            <w:vMerge/>
          </w:tcPr>
          <w:p w14:paraId="3D67ABF7" w14:textId="77777777" w:rsidR="002371BC" w:rsidRPr="00804030" w:rsidRDefault="002371BC" w:rsidP="002371BC">
            <w:pPr>
              <w:jc w:val="center"/>
              <w:rPr>
                <w:rFonts w:ascii="Segoe UI Symbol" w:hAnsi="Segoe UI Symbol" w:cs="Segoe UI Symbol"/>
                <w:szCs w:val="20"/>
              </w:rPr>
            </w:pPr>
          </w:p>
        </w:tc>
        <w:tc>
          <w:tcPr>
            <w:tcW w:w="337" w:type="pct"/>
            <w:vMerge/>
          </w:tcPr>
          <w:p w14:paraId="4D3CF0E1" w14:textId="77777777" w:rsidR="002371BC" w:rsidRPr="00804030" w:rsidRDefault="002371BC" w:rsidP="002371BC">
            <w:pPr>
              <w:jc w:val="center"/>
              <w:rPr>
                <w:rFonts w:cstheme="minorHAnsi"/>
                <w:bCs/>
                <w:szCs w:val="20"/>
              </w:rPr>
            </w:pPr>
          </w:p>
        </w:tc>
      </w:tr>
      <w:tr w:rsidR="00804030" w:rsidRPr="00804030" w14:paraId="1DF313FD" w14:textId="77777777" w:rsidTr="001D7E97">
        <w:trPr>
          <w:trHeight w:val="398"/>
        </w:trPr>
        <w:tc>
          <w:tcPr>
            <w:tcW w:w="744" w:type="pct"/>
            <w:vMerge/>
          </w:tcPr>
          <w:p w14:paraId="19341E91" w14:textId="77777777" w:rsidR="002371BC" w:rsidRPr="00804030" w:rsidRDefault="002371BC" w:rsidP="002371BC">
            <w:pPr>
              <w:rPr>
                <w:szCs w:val="20"/>
              </w:rPr>
            </w:pPr>
          </w:p>
        </w:tc>
        <w:tc>
          <w:tcPr>
            <w:tcW w:w="337" w:type="pct"/>
            <w:vMerge/>
          </w:tcPr>
          <w:p w14:paraId="7F855AD1" w14:textId="77777777" w:rsidR="002371BC" w:rsidRPr="00804030" w:rsidRDefault="002371BC" w:rsidP="002371BC">
            <w:pPr>
              <w:rPr>
                <w:szCs w:val="20"/>
              </w:rPr>
            </w:pPr>
          </w:p>
        </w:tc>
        <w:tc>
          <w:tcPr>
            <w:tcW w:w="947" w:type="pct"/>
            <w:vMerge/>
          </w:tcPr>
          <w:p w14:paraId="39FA0255" w14:textId="77777777" w:rsidR="002371BC" w:rsidRPr="00804030" w:rsidRDefault="002371BC" w:rsidP="002371BC">
            <w:pPr>
              <w:rPr>
                <w:szCs w:val="20"/>
              </w:rPr>
            </w:pPr>
          </w:p>
        </w:tc>
        <w:tc>
          <w:tcPr>
            <w:tcW w:w="2297" w:type="pct"/>
          </w:tcPr>
          <w:p w14:paraId="47383AD7" w14:textId="535F7CBD" w:rsidR="002371BC" w:rsidRPr="00804030" w:rsidRDefault="002371BC" w:rsidP="00A32D12">
            <w:pPr>
              <w:rPr>
                <w:rFonts w:cstheme="minorHAnsi"/>
                <w:bCs/>
                <w:szCs w:val="20"/>
              </w:rPr>
            </w:pPr>
            <w:r w:rsidRPr="00804030">
              <w:rPr>
                <w:rFonts w:cstheme="minorHAnsi"/>
                <w:bCs/>
                <w:szCs w:val="20"/>
              </w:rPr>
              <w:t>We maintain current contact details for local support services and share this information with families to support them in their parenting roles.</w:t>
            </w:r>
            <w:r w:rsidR="00A32D12" w:rsidRPr="00804030">
              <w:rPr>
                <w:rFonts w:cstheme="minorHAnsi"/>
                <w:bCs/>
                <w:szCs w:val="20"/>
              </w:rPr>
              <w:t xml:space="preserve"> </w:t>
            </w:r>
            <w:r w:rsidR="00A32D12" w:rsidRPr="00804030">
              <w:rPr>
                <w:rFonts w:cstheme="minorBidi"/>
                <w:bCs/>
                <w:szCs w:val="20"/>
              </w:rPr>
              <w:t xml:space="preserve">Information is available on our website. We have a selection of brochures on display in the foyer. If any family speaks of any concerns or would like some guidance with their child, then management will research information and contact details for the family. We work closely with Communicare, Inclusion Support as well as Ngala and WA wiring Kids to provide opportunities for parenting classes and other resources. </w:t>
            </w:r>
          </w:p>
        </w:tc>
        <w:tc>
          <w:tcPr>
            <w:tcW w:w="338" w:type="pct"/>
            <w:vMerge/>
          </w:tcPr>
          <w:p w14:paraId="53361A47" w14:textId="77777777" w:rsidR="002371BC" w:rsidRPr="00804030" w:rsidRDefault="002371BC" w:rsidP="002371BC">
            <w:pPr>
              <w:jc w:val="center"/>
              <w:rPr>
                <w:rFonts w:ascii="Segoe UI Symbol" w:hAnsi="Segoe UI Symbol" w:cs="Segoe UI Symbol"/>
                <w:szCs w:val="20"/>
              </w:rPr>
            </w:pPr>
          </w:p>
        </w:tc>
        <w:tc>
          <w:tcPr>
            <w:tcW w:w="337" w:type="pct"/>
            <w:vMerge/>
          </w:tcPr>
          <w:p w14:paraId="5D9AFD44" w14:textId="77777777" w:rsidR="002371BC" w:rsidRPr="00804030" w:rsidRDefault="002371BC" w:rsidP="002371BC">
            <w:pPr>
              <w:jc w:val="center"/>
              <w:rPr>
                <w:rFonts w:cstheme="minorHAnsi"/>
                <w:bCs/>
                <w:szCs w:val="20"/>
              </w:rPr>
            </w:pPr>
          </w:p>
        </w:tc>
      </w:tr>
      <w:tr w:rsidR="00804030" w:rsidRPr="00804030" w14:paraId="46098883" w14:textId="77777777" w:rsidTr="001D7E97">
        <w:trPr>
          <w:trHeight w:val="398"/>
        </w:trPr>
        <w:tc>
          <w:tcPr>
            <w:tcW w:w="744" w:type="pct"/>
            <w:vMerge/>
          </w:tcPr>
          <w:p w14:paraId="1152952C" w14:textId="77777777" w:rsidR="002371BC" w:rsidRPr="00804030" w:rsidRDefault="002371BC" w:rsidP="002371BC">
            <w:pPr>
              <w:rPr>
                <w:szCs w:val="20"/>
              </w:rPr>
            </w:pPr>
          </w:p>
        </w:tc>
        <w:tc>
          <w:tcPr>
            <w:tcW w:w="337" w:type="pct"/>
            <w:vMerge/>
          </w:tcPr>
          <w:p w14:paraId="28317EAB" w14:textId="77777777" w:rsidR="002371BC" w:rsidRPr="00804030" w:rsidRDefault="002371BC" w:rsidP="002371BC">
            <w:pPr>
              <w:rPr>
                <w:szCs w:val="20"/>
              </w:rPr>
            </w:pPr>
          </w:p>
        </w:tc>
        <w:tc>
          <w:tcPr>
            <w:tcW w:w="947" w:type="pct"/>
            <w:vMerge/>
          </w:tcPr>
          <w:p w14:paraId="0DD53D1E" w14:textId="77777777" w:rsidR="002371BC" w:rsidRPr="00804030" w:rsidRDefault="002371BC" w:rsidP="002371BC">
            <w:pPr>
              <w:rPr>
                <w:szCs w:val="20"/>
              </w:rPr>
            </w:pPr>
          </w:p>
        </w:tc>
        <w:tc>
          <w:tcPr>
            <w:tcW w:w="2297" w:type="pct"/>
          </w:tcPr>
          <w:p w14:paraId="489656F4" w14:textId="3D0FE1F7" w:rsidR="002371BC" w:rsidRPr="00804030" w:rsidRDefault="002371BC" w:rsidP="002371BC">
            <w:pPr>
              <w:rPr>
                <w:rFonts w:cstheme="minorBidi"/>
                <w:bCs/>
                <w:szCs w:val="20"/>
              </w:rPr>
            </w:pPr>
            <w:r w:rsidRPr="00804030">
              <w:rPr>
                <w:rFonts w:cstheme="minorHAnsi"/>
                <w:bCs/>
                <w:szCs w:val="20"/>
              </w:rPr>
              <w:t>Our families are sensitively supported and encouraged to access local community services and resources that may be relevant to them.</w:t>
            </w:r>
            <w:r w:rsidR="00A32D12" w:rsidRPr="00804030">
              <w:rPr>
                <w:rFonts w:cstheme="minorHAnsi"/>
                <w:bCs/>
                <w:szCs w:val="20"/>
              </w:rPr>
              <w:t xml:space="preserve"> </w:t>
            </w:r>
            <w:r w:rsidR="00A32D12" w:rsidRPr="00804030">
              <w:rPr>
                <w:rFonts w:cstheme="minorBidi"/>
                <w:bCs/>
                <w:szCs w:val="20"/>
              </w:rPr>
              <w:t xml:space="preserve">Through private conversations that are held in the office, with families to discuss their child’s development, this may lead onto the family needing additional support. Information will already have been collated by the </w:t>
            </w:r>
            <w:r w:rsidR="00F214D5" w:rsidRPr="00804030">
              <w:rPr>
                <w:rFonts w:cstheme="minorBidi"/>
                <w:bCs/>
                <w:szCs w:val="20"/>
              </w:rPr>
              <w:t>coordinator</w:t>
            </w:r>
            <w:r w:rsidR="00A32D12" w:rsidRPr="00804030">
              <w:rPr>
                <w:rFonts w:cstheme="minorBidi"/>
                <w:bCs/>
                <w:szCs w:val="20"/>
              </w:rPr>
              <w:t xml:space="preserve"> to hand across to the family. This could be needing the involvement of Communicare who support us through Inclusion Support. A referral by a GP to have their child’s hearing tested or mental health support. We can suggest playgroups for families to attend as well as sleep specialists and services such as Ngala. </w:t>
            </w:r>
          </w:p>
        </w:tc>
        <w:tc>
          <w:tcPr>
            <w:tcW w:w="338" w:type="pct"/>
            <w:vMerge/>
          </w:tcPr>
          <w:p w14:paraId="4A92AB2D" w14:textId="77777777" w:rsidR="002371BC" w:rsidRPr="00804030" w:rsidRDefault="002371BC" w:rsidP="002371BC">
            <w:pPr>
              <w:jc w:val="center"/>
              <w:rPr>
                <w:rFonts w:ascii="Segoe UI Symbol" w:hAnsi="Segoe UI Symbol" w:cs="Segoe UI Symbol"/>
                <w:szCs w:val="20"/>
              </w:rPr>
            </w:pPr>
          </w:p>
        </w:tc>
        <w:tc>
          <w:tcPr>
            <w:tcW w:w="337" w:type="pct"/>
            <w:vMerge/>
          </w:tcPr>
          <w:p w14:paraId="77BDC3B2" w14:textId="77777777" w:rsidR="002371BC" w:rsidRPr="00804030" w:rsidRDefault="002371BC" w:rsidP="002371BC">
            <w:pPr>
              <w:jc w:val="center"/>
              <w:rPr>
                <w:rFonts w:cstheme="minorHAnsi"/>
                <w:bCs/>
                <w:szCs w:val="20"/>
              </w:rPr>
            </w:pPr>
          </w:p>
        </w:tc>
      </w:tr>
      <w:tr w:rsidR="002371BC" w:rsidRPr="00804030" w14:paraId="0AD9D5A9" w14:textId="77777777" w:rsidTr="001D7E97">
        <w:trPr>
          <w:trHeight w:val="398"/>
        </w:trPr>
        <w:tc>
          <w:tcPr>
            <w:tcW w:w="744" w:type="pct"/>
            <w:vMerge/>
          </w:tcPr>
          <w:p w14:paraId="76C6E560" w14:textId="77777777" w:rsidR="002371BC" w:rsidRPr="00804030" w:rsidRDefault="002371BC" w:rsidP="002371BC">
            <w:pPr>
              <w:rPr>
                <w:szCs w:val="20"/>
              </w:rPr>
            </w:pPr>
          </w:p>
        </w:tc>
        <w:tc>
          <w:tcPr>
            <w:tcW w:w="337" w:type="pct"/>
            <w:vMerge/>
          </w:tcPr>
          <w:p w14:paraId="475A8145" w14:textId="77777777" w:rsidR="002371BC" w:rsidRPr="00804030" w:rsidRDefault="002371BC" w:rsidP="002371BC">
            <w:pPr>
              <w:rPr>
                <w:szCs w:val="20"/>
              </w:rPr>
            </w:pPr>
          </w:p>
        </w:tc>
        <w:tc>
          <w:tcPr>
            <w:tcW w:w="947" w:type="pct"/>
            <w:vMerge/>
          </w:tcPr>
          <w:p w14:paraId="761E1565" w14:textId="77777777" w:rsidR="002371BC" w:rsidRPr="00804030" w:rsidRDefault="002371BC" w:rsidP="002371BC">
            <w:pPr>
              <w:rPr>
                <w:szCs w:val="20"/>
              </w:rPr>
            </w:pPr>
          </w:p>
        </w:tc>
        <w:tc>
          <w:tcPr>
            <w:tcW w:w="2297" w:type="pct"/>
          </w:tcPr>
          <w:p w14:paraId="7B27C204" w14:textId="26839F41" w:rsidR="002371BC" w:rsidRPr="00804030" w:rsidRDefault="002371BC" w:rsidP="002371BC">
            <w:pPr>
              <w:rPr>
                <w:rFonts w:cstheme="minorHAnsi"/>
                <w:bCs/>
                <w:szCs w:val="20"/>
              </w:rPr>
            </w:pPr>
            <w:r w:rsidRPr="00804030">
              <w:rPr>
                <w:rFonts w:cstheme="minorHAnsi"/>
                <w:bCs/>
                <w:szCs w:val="20"/>
              </w:rPr>
              <w:t>All policy changes are explained in detail and communicated to families prior to implementation.</w:t>
            </w:r>
            <w:r w:rsidR="00A32D12" w:rsidRPr="00804030">
              <w:rPr>
                <w:rFonts w:cstheme="minorHAnsi"/>
                <w:bCs/>
                <w:szCs w:val="20"/>
              </w:rPr>
              <w:t xml:space="preserve"> Any policy changes made are emailed to families to allow the required notice period of two weeks to accrue before changes can take effect. For example, our late fees policy.</w:t>
            </w:r>
          </w:p>
        </w:tc>
        <w:tc>
          <w:tcPr>
            <w:tcW w:w="338" w:type="pct"/>
            <w:vMerge/>
          </w:tcPr>
          <w:p w14:paraId="3F4B1D3F" w14:textId="77777777" w:rsidR="002371BC" w:rsidRPr="00804030" w:rsidRDefault="002371BC" w:rsidP="002371BC">
            <w:pPr>
              <w:jc w:val="center"/>
              <w:rPr>
                <w:rFonts w:ascii="Segoe UI Symbol" w:hAnsi="Segoe UI Symbol" w:cs="Segoe UI Symbol"/>
                <w:szCs w:val="20"/>
              </w:rPr>
            </w:pPr>
          </w:p>
        </w:tc>
        <w:tc>
          <w:tcPr>
            <w:tcW w:w="337" w:type="pct"/>
            <w:vMerge/>
          </w:tcPr>
          <w:p w14:paraId="3FADD53A" w14:textId="77777777" w:rsidR="002371BC" w:rsidRPr="00804030" w:rsidRDefault="002371BC" w:rsidP="002371BC">
            <w:pPr>
              <w:jc w:val="center"/>
              <w:rPr>
                <w:rFonts w:cstheme="minorHAnsi"/>
                <w:bCs/>
                <w:szCs w:val="20"/>
              </w:rPr>
            </w:pPr>
          </w:p>
        </w:tc>
      </w:tr>
    </w:tbl>
    <w:p w14:paraId="35D05D5D" w14:textId="77777777" w:rsidR="001D7E97" w:rsidRPr="00804030" w:rsidRDefault="001D7E97" w:rsidP="00714CA2">
      <w:pPr>
        <w:rPr>
          <w:szCs w:val="20"/>
        </w:rPr>
      </w:pPr>
    </w:p>
    <w:p w14:paraId="5DEBF6BB" w14:textId="1CA6F838" w:rsidR="001D7E97" w:rsidRPr="00804030" w:rsidRDefault="001D7E97" w:rsidP="00714CA2">
      <w:pPr>
        <w:rPr>
          <w:szCs w:val="20"/>
        </w:rPr>
      </w:pPr>
    </w:p>
    <w:p w14:paraId="4C8D32F7" w14:textId="5FE91787" w:rsidR="00097A50" w:rsidRPr="00804030" w:rsidRDefault="00097A50" w:rsidP="00714CA2">
      <w:pPr>
        <w:rPr>
          <w:szCs w:val="20"/>
        </w:rPr>
      </w:pPr>
    </w:p>
    <w:p w14:paraId="0C38822B" w14:textId="6EE66337" w:rsidR="00097A50" w:rsidRPr="00804030" w:rsidRDefault="00097A50" w:rsidP="00714CA2">
      <w:pPr>
        <w:rPr>
          <w:szCs w:val="20"/>
        </w:rPr>
      </w:pPr>
    </w:p>
    <w:p w14:paraId="17792CA5" w14:textId="69F21DB3" w:rsidR="00097A50" w:rsidRPr="00804030" w:rsidRDefault="00097A50" w:rsidP="00714CA2">
      <w:pPr>
        <w:rPr>
          <w:szCs w:val="20"/>
        </w:rPr>
      </w:pPr>
    </w:p>
    <w:p w14:paraId="086A4FF2" w14:textId="7189AA50" w:rsidR="00A81507" w:rsidRPr="00804030" w:rsidRDefault="00A81507" w:rsidP="00714CA2">
      <w:pPr>
        <w:rPr>
          <w:szCs w:val="20"/>
        </w:rPr>
      </w:pPr>
    </w:p>
    <w:p w14:paraId="4957B021" w14:textId="3A8AA146" w:rsidR="00A81507" w:rsidRPr="00804030" w:rsidRDefault="00A81507" w:rsidP="00714CA2">
      <w:pPr>
        <w:rPr>
          <w:szCs w:val="20"/>
        </w:rPr>
      </w:pPr>
    </w:p>
    <w:p w14:paraId="7359C32F" w14:textId="55A1CA39" w:rsidR="00EE0CE8" w:rsidRPr="00804030" w:rsidRDefault="00EE0CE8" w:rsidP="00714CA2">
      <w:pPr>
        <w:rPr>
          <w:szCs w:val="20"/>
        </w:rPr>
      </w:pPr>
    </w:p>
    <w:p w14:paraId="3AD7D921" w14:textId="05B19A76" w:rsidR="00EE0CE8" w:rsidRPr="00804030" w:rsidRDefault="00EE0CE8" w:rsidP="00714CA2">
      <w:pPr>
        <w:rPr>
          <w:szCs w:val="20"/>
        </w:rPr>
      </w:pPr>
    </w:p>
    <w:p w14:paraId="097F61AF" w14:textId="77777777" w:rsidR="00EE0CE8" w:rsidRPr="00804030" w:rsidRDefault="00EE0CE8" w:rsidP="00714CA2">
      <w:pPr>
        <w:rPr>
          <w:szCs w:val="20"/>
        </w:rPr>
      </w:pPr>
    </w:p>
    <w:p w14:paraId="381E3F39" w14:textId="77777777" w:rsidR="00A81507" w:rsidRPr="00804030" w:rsidRDefault="00A81507" w:rsidP="00714CA2">
      <w:pPr>
        <w:rPr>
          <w:szCs w:val="20"/>
        </w:rPr>
      </w:pPr>
    </w:p>
    <w:p w14:paraId="3DFBBA1D" w14:textId="7D1FB04A" w:rsidR="00097A50" w:rsidRPr="00804030" w:rsidRDefault="00097A5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1930"/>
        <w:gridCol w:w="736"/>
        <w:gridCol w:w="2529"/>
        <w:gridCol w:w="7795"/>
        <w:gridCol w:w="742"/>
        <w:gridCol w:w="936"/>
      </w:tblGrid>
      <w:tr w:rsidR="00804030" w:rsidRPr="00804030" w14:paraId="5ABC35D8" w14:textId="77777777" w:rsidTr="00097A50">
        <w:trPr>
          <w:trHeight w:val="398"/>
        </w:trPr>
        <w:tc>
          <w:tcPr>
            <w:tcW w:w="5000" w:type="pct"/>
            <w:gridSpan w:val="6"/>
            <w:tcBorders>
              <w:bottom w:val="single" w:sz="4" w:space="0" w:color="D9D9D9" w:themeColor="background1" w:themeShade="D9"/>
            </w:tcBorders>
            <w:shd w:val="clear" w:color="auto" w:fill="FFEBFF"/>
            <w:vAlign w:val="center"/>
          </w:tcPr>
          <w:p w14:paraId="020D7E8A" w14:textId="3E86B32C" w:rsidR="00097A50" w:rsidRPr="00804030" w:rsidRDefault="00097A50" w:rsidP="00097A50">
            <w:pPr>
              <w:pStyle w:val="Heading1"/>
              <w:spacing w:before="0"/>
              <w:rPr>
                <w:rFonts w:ascii="Arial" w:hAnsi="Arial" w:cs="Arial"/>
                <w:color w:val="auto"/>
                <w:sz w:val="20"/>
                <w:szCs w:val="20"/>
              </w:rPr>
            </w:pPr>
            <w:bookmarkStart w:id="32" w:name="_Toc51940704"/>
            <w:r w:rsidRPr="00804030">
              <w:rPr>
                <w:rFonts w:ascii="Arial" w:hAnsi="Arial" w:cs="Arial"/>
                <w:b/>
                <w:bCs/>
                <w:color w:val="auto"/>
                <w:sz w:val="20"/>
                <w:szCs w:val="20"/>
              </w:rPr>
              <w:t xml:space="preserve">Standard 6.2: </w:t>
            </w:r>
            <w:r w:rsidRPr="00804030">
              <w:rPr>
                <w:rFonts w:ascii="Arial" w:hAnsi="Arial" w:cs="Arial"/>
                <w:color w:val="auto"/>
                <w:sz w:val="20"/>
                <w:szCs w:val="20"/>
              </w:rPr>
              <w:t>Collaborative partnerships: Collaborative partnerships enhance children’s inclusion, learning and wellbeing.</w:t>
            </w:r>
            <w:bookmarkEnd w:id="32"/>
          </w:p>
        </w:tc>
      </w:tr>
      <w:tr w:rsidR="00804030" w:rsidRPr="00804030" w14:paraId="5D58A74F" w14:textId="77777777" w:rsidTr="000630DE">
        <w:trPr>
          <w:trHeight w:val="429"/>
        </w:trPr>
        <w:tc>
          <w:tcPr>
            <w:tcW w:w="6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804030" w:rsidRDefault="00097A50" w:rsidP="00097A50">
            <w:pPr>
              <w:jc w:val="center"/>
              <w:rPr>
                <w:rFonts w:cstheme="minorHAnsi"/>
                <w:b/>
                <w:bCs/>
                <w:szCs w:val="20"/>
              </w:rPr>
            </w:pPr>
            <w:r w:rsidRPr="00804030">
              <w:rPr>
                <w:rFonts w:cstheme="minorHAnsi"/>
                <w:b/>
                <w:bCs/>
                <w:szCs w:val="20"/>
              </w:rPr>
              <w:t>Concept</w:t>
            </w:r>
          </w:p>
        </w:tc>
        <w:tc>
          <w:tcPr>
            <w:tcW w:w="111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804030" w:rsidRDefault="00097A50" w:rsidP="00097A50">
            <w:pPr>
              <w:jc w:val="center"/>
              <w:rPr>
                <w:rFonts w:cstheme="minorHAnsi"/>
                <w:b/>
                <w:bCs/>
                <w:szCs w:val="20"/>
              </w:rPr>
            </w:pPr>
            <w:r w:rsidRPr="00804030">
              <w:rPr>
                <w:rFonts w:cstheme="minorHAnsi"/>
                <w:b/>
                <w:bCs/>
                <w:szCs w:val="20"/>
              </w:rPr>
              <w:t>Element</w:t>
            </w:r>
          </w:p>
        </w:tc>
        <w:tc>
          <w:tcPr>
            <w:tcW w:w="26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804030" w:rsidRDefault="00097A50" w:rsidP="00097A50">
            <w:pPr>
              <w:jc w:val="center"/>
              <w:rPr>
                <w:rFonts w:cstheme="minorHAnsi"/>
                <w:b/>
                <w:bCs/>
                <w:szCs w:val="20"/>
              </w:rPr>
            </w:pPr>
            <w:r w:rsidRPr="00804030">
              <w:rPr>
                <w:rFonts w:cstheme="minorHAnsi"/>
                <w:b/>
                <w:bCs/>
                <w:szCs w:val="20"/>
              </w:rPr>
              <w:t>Identified practice/evidence from self-assessment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804030" w:rsidRDefault="00097A50" w:rsidP="00097A50">
            <w:pPr>
              <w:jc w:val="center"/>
              <w:rPr>
                <w:rFonts w:cstheme="minorHAnsi"/>
                <w:b/>
                <w:bCs/>
                <w:szCs w:val="20"/>
              </w:rPr>
            </w:pPr>
            <w:r w:rsidRPr="00804030">
              <w:rPr>
                <w:rFonts w:cstheme="minorHAnsi"/>
                <w:b/>
                <w:bCs/>
                <w:szCs w:val="20"/>
              </w:rPr>
              <w:t>Met</w:t>
            </w:r>
          </w:p>
        </w:tc>
        <w:tc>
          <w:tcPr>
            <w:tcW w:w="3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804030" w:rsidRDefault="00097A50" w:rsidP="00097A50">
            <w:pPr>
              <w:jc w:val="center"/>
              <w:rPr>
                <w:rFonts w:cstheme="minorHAnsi"/>
                <w:b/>
                <w:bCs/>
                <w:szCs w:val="20"/>
              </w:rPr>
            </w:pPr>
            <w:r w:rsidRPr="00804030">
              <w:rPr>
                <w:rFonts w:cstheme="minorHAnsi"/>
                <w:b/>
                <w:bCs/>
                <w:szCs w:val="20"/>
              </w:rPr>
              <w:t>Not Met</w:t>
            </w:r>
          </w:p>
        </w:tc>
      </w:tr>
      <w:tr w:rsidR="00804030" w:rsidRPr="00804030" w14:paraId="4BAE8B4E" w14:textId="77777777" w:rsidTr="000630DE">
        <w:trPr>
          <w:trHeight w:val="341"/>
        </w:trPr>
        <w:tc>
          <w:tcPr>
            <w:tcW w:w="658" w:type="pct"/>
            <w:vMerge w:val="restart"/>
            <w:tcBorders>
              <w:top w:val="single" w:sz="4" w:space="0" w:color="D9D9D9" w:themeColor="background1" w:themeShade="D9"/>
            </w:tcBorders>
          </w:tcPr>
          <w:p w14:paraId="2D17740B" w14:textId="5DC00D5E" w:rsidR="00097A50" w:rsidRPr="00804030" w:rsidRDefault="00097A50" w:rsidP="00097A50">
            <w:pPr>
              <w:rPr>
                <w:rFonts w:cstheme="minorHAnsi"/>
                <w:bCs/>
                <w:szCs w:val="20"/>
              </w:rPr>
            </w:pPr>
            <w:r w:rsidRPr="00804030">
              <w:rPr>
                <w:szCs w:val="20"/>
              </w:rPr>
              <w:t>Transitions</w:t>
            </w:r>
          </w:p>
        </w:tc>
        <w:tc>
          <w:tcPr>
            <w:tcW w:w="251" w:type="pct"/>
            <w:vMerge w:val="restart"/>
            <w:tcBorders>
              <w:top w:val="single" w:sz="4" w:space="0" w:color="D9D9D9" w:themeColor="background1" w:themeShade="D9"/>
            </w:tcBorders>
          </w:tcPr>
          <w:p w14:paraId="77CB8483" w14:textId="0D6291DE" w:rsidR="00097A50" w:rsidRPr="00804030" w:rsidRDefault="00097A50" w:rsidP="00097A50">
            <w:pPr>
              <w:rPr>
                <w:rFonts w:cstheme="minorHAnsi"/>
                <w:bCs/>
                <w:szCs w:val="20"/>
              </w:rPr>
            </w:pPr>
            <w:r w:rsidRPr="00804030">
              <w:rPr>
                <w:szCs w:val="20"/>
              </w:rPr>
              <w:t>6.2.1</w:t>
            </w:r>
          </w:p>
        </w:tc>
        <w:tc>
          <w:tcPr>
            <w:tcW w:w="862" w:type="pct"/>
            <w:vMerge w:val="restart"/>
            <w:tcBorders>
              <w:top w:val="single" w:sz="4" w:space="0" w:color="D9D9D9" w:themeColor="background1" w:themeShade="D9"/>
            </w:tcBorders>
          </w:tcPr>
          <w:p w14:paraId="55A79079" w14:textId="45951C52" w:rsidR="00097A50" w:rsidRPr="00804030" w:rsidRDefault="00097A50" w:rsidP="00097A50">
            <w:pPr>
              <w:rPr>
                <w:rFonts w:cstheme="minorHAnsi"/>
                <w:szCs w:val="20"/>
              </w:rPr>
            </w:pPr>
            <w:r w:rsidRPr="00804030">
              <w:rPr>
                <w:szCs w:val="20"/>
              </w:rPr>
              <w:t>Continuity of learning and transitions for each child are supported by sharing information and clarifying responsibilities.</w:t>
            </w:r>
          </w:p>
        </w:tc>
        <w:tc>
          <w:tcPr>
            <w:tcW w:w="2657" w:type="pct"/>
            <w:tcBorders>
              <w:top w:val="single" w:sz="4" w:space="0" w:color="D9D9D9" w:themeColor="background1" w:themeShade="D9"/>
            </w:tcBorders>
          </w:tcPr>
          <w:p w14:paraId="185E479A" w14:textId="39F003B6" w:rsidR="00097A50" w:rsidRPr="00804030" w:rsidRDefault="00EE0CE8" w:rsidP="00097A50">
            <w:pPr>
              <w:rPr>
                <w:rFonts w:cstheme="minorHAnsi"/>
                <w:bCs/>
                <w:szCs w:val="20"/>
              </w:rPr>
            </w:pPr>
            <w:r w:rsidRPr="00804030">
              <w:rPr>
                <w:rFonts w:cstheme="minorHAnsi"/>
                <w:bCs/>
                <w:szCs w:val="20"/>
              </w:rPr>
              <w:t>Our children are supported when moving from one group to another, between settings, returning to the service after an absence and transitioning between routines and experiences.</w:t>
            </w:r>
            <w:r w:rsidR="00A32D12" w:rsidRPr="00804030">
              <w:rPr>
                <w:rFonts w:cstheme="minorHAnsi"/>
                <w:bCs/>
                <w:szCs w:val="20"/>
              </w:rPr>
              <w:t xml:space="preserve"> As a service as well as educators within the rooms are in tune to the children and adapt to their current needs and requests. We support all children through transitions. Transitions can be moving between rooms and age groups or transitions can be moving from play to lunch. Both situations and scenarios are given the appropriate level of nurturing and guidance. </w:t>
            </w:r>
            <w:r w:rsidR="00971BA3" w:rsidRPr="00804030">
              <w:rPr>
                <w:rFonts w:cstheme="minorHAnsi"/>
                <w:bCs/>
                <w:szCs w:val="20"/>
              </w:rPr>
              <w:t xml:space="preserve">If a child is requiring assistance with transitions within the room, the focus educator will make this </w:t>
            </w:r>
            <w:proofErr w:type="spellStart"/>
            <w:r w:rsidR="00971BA3" w:rsidRPr="00804030">
              <w:rPr>
                <w:rFonts w:cstheme="minorHAnsi"/>
                <w:bCs/>
                <w:szCs w:val="20"/>
              </w:rPr>
              <w:t>apart</w:t>
            </w:r>
            <w:proofErr w:type="spellEnd"/>
            <w:r w:rsidR="00971BA3" w:rsidRPr="00804030">
              <w:rPr>
                <w:rFonts w:cstheme="minorHAnsi"/>
                <w:bCs/>
                <w:szCs w:val="20"/>
              </w:rPr>
              <w:t xml:space="preserve"> of the child’s individual learning goals and embark on a journey of supporting their needs and scaffolding upon their developmental abilities. </w:t>
            </w:r>
            <w:r w:rsidR="00A32D12" w:rsidRPr="00804030">
              <w:rPr>
                <w:rFonts w:cstheme="minorHAnsi"/>
                <w:bCs/>
                <w:szCs w:val="20"/>
              </w:rPr>
              <w:t xml:space="preserve">As children </w:t>
            </w:r>
            <w:r w:rsidR="00971BA3" w:rsidRPr="00804030">
              <w:rPr>
                <w:rFonts w:cstheme="minorHAnsi"/>
                <w:bCs/>
                <w:szCs w:val="20"/>
              </w:rPr>
              <w:t>transition</w:t>
            </w:r>
            <w:r w:rsidR="00A32D12" w:rsidRPr="00804030">
              <w:rPr>
                <w:rFonts w:cstheme="minorHAnsi"/>
                <w:bCs/>
                <w:szCs w:val="20"/>
              </w:rPr>
              <w:t xml:space="preserve"> between rooms the educators will complete and information sheet abo</w:t>
            </w:r>
            <w:r w:rsidR="00900DF1" w:rsidRPr="00804030">
              <w:rPr>
                <w:rFonts w:cstheme="minorHAnsi"/>
                <w:bCs/>
                <w:szCs w:val="20"/>
              </w:rPr>
              <w:t>ut that child informing the new rooms educators about the care needs and requirements of that child within the care setting. Parents will also be requested to complete an information about their child sheet to help aid the educators with their interests as well as their needs and requirements. Parents are invited into the new rooms for a meet and greet with the new educators and an orientation within the room</w:t>
            </w:r>
            <w:r w:rsidR="00CB66D6">
              <w:rPr>
                <w:rFonts w:cstheme="minorHAnsi"/>
                <w:bCs/>
                <w:szCs w:val="20"/>
              </w:rPr>
              <w:t xml:space="preserve">, along with being provided </w:t>
            </w:r>
            <w:r w:rsidR="00D810BE">
              <w:rPr>
                <w:rFonts w:cstheme="minorHAnsi"/>
                <w:bCs/>
                <w:szCs w:val="20"/>
              </w:rPr>
              <w:t xml:space="preserve">with </w:t>
            </w:r>
            <w:r w:rsidR="00CB66D6">
              <w:rPr>
                <w:rFonts w:cstheme="minorHAnsi"/>
                <w:bCs/>
                <w:szCs w:val="20"/>
              </w:rPr>
              <w:t xml:space="preserve">a flyer </w:t>
            </w:r>
            <w:r w:rsidR="00D810BE">
              <w:rPr>
                <w:rFonts w:cstheme="minorHAnsi"/>
                <w:bCs/>
                <w:szCs w:val="20"/>
              </w:rPr>
              <w:t>detailing information from the</w:t>
            </w:r>
            <w:r w:rsidR="00F85FC4">
              <w:rPr>
                <w:rFonts w:cstheme="minorHAnsi"/>
                <w:bCs/>
                <w:szCs w:val="20"/>
              </w:rPr>
              <w:t xml:space="preserve"> new room and</w:t>
            </w:r>
            <w:r w:rsidR="00811AF6">
              <w:rPr>
                <w:rFonts w:cstheme="minorHAnsi"/>
                <w:bCs/>
                <w:szCs w:val="20"/>
              </w:rPr>
              <w:t xml:space="preserve"> any changes to expect</w:t>
            </w:r>
            <w:r w:rsidR="00900DF1" w:rsidRPr="00804030">
              <w:rPr>
                <w:rFonts w:cstheme="minorHAnsi"/>
                <w:bCs/>
                <w:szCs w:val="20"/>
              </w:rPr>
              <w:t xml:space="preserve">. Children are given the opportunity of a minimum of two weeks to go for short visits to the new room accompanied by a familiar educator to begin to build relationships and a sense of security before they are asked to move. All transition times are completely adapted to the needs of the child. When children are returning from holiday or settling into care we offer orientation sessions, we communicate with the families that if they feel their child requires extra </w:t>
            </w:r>
            <w:r w:rsidR="00F214D5" w:rsidRPr="00804030">
              <w:rPr>
                <w:rFonts w:cstheme="minorHAnsi"/>
                <w:bCs/>
                <w:szCs w:val="20"/>
              </w:rPr>
              <w:t>visits,</w:t>
            </w:r>
            <w:r w:rsidR="00900DF1" w:rsidRPr="00804030">
              <w:rPr>
                <w:rFonts w:cstheme="minorHAnsi"/>
                <w:bCs/>
                <w:szCs w:val="20"/>
              </w:rPr>
              <w:t xml:space="preserve"> we are more than happy to facilitate the extra visits to ensure a smooth transition into care by giving the child ample opportunity to build relationships with their educators and peers. Once a child has begun care if they are not able to </w:t>
            </w:r>
            <w:r w:rsidR="00F214D5" w:rsidRPr="00804030">
              <w:rPr>
                <w:rFonts w:cstheme="minorHAnsi"/>
                <w:bCs/>
                <w:szCs w:val="20"/>
              </w:rPr>
              <w:t>settle,</w:t>
            </w:r>
            <w:r w:rsidR="00900DF1" w:rsidRPr="00804030">
              <w:rPr>
                <w:rFonts w:cstheme="minorHAnsi"/>
                <w:bCs/>
                <w:szCs w:val="20"/>
              </w:rPr>
              <w:t xml:space="preserve"> we offer for families to come for short visits for a play and stay on the days they are not booked into the service, this is again to give the child ample opportunity to build relationships and become confident within the environment. </w:t>
            </w:r>
          </w:p>
        </w:tc>
        <w:sdt>
          <w:sdtPr>
            <w:rPr>
              <w:rFonts w:cstheme="minorHAnsi"/>
              <w:bCs/>
              <w:szCs w:val="20"/>
            </w:rPr>
            <w:id w:val="-212729615"/>
            <w14:checkbox>
              <w14:checked w14:val="1"/>
              <w14:checkedState w14:val="2612" w14:font="MS Gothic"/>
              <w14:uncheckedState w14:val="2610" w14:font="MS Gothic"/>
            </w14:checkbox>
          </w:sdtPr>
          <w:sdtEndPr/>
          <w:sdtContent>
            <w:tc>
              <w:tcPr>
                <w:tcW w:w="253" w:type="pct"/>
                <w:vMerge w:val="restart"/>
                <w:tcBorders>
                  <w:top w:val="single" w:sz="4" w:space="0" w:color="D9D9D9" w:themeColor="background1" w:themeShade="D9"/>
                </w:tcBorders>
              </w:tcPr>
              <w:p w14:paraId="73EDAA05" w14:textId="6A60DEB4" w:rsidR="00097A50" w:rsidRPr="00804030" w:rsidRDefault="00F214D5"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0319638"/>
            <w14:checkbox>
              <w14:checked w14:val="0"/>
              <w14:checkedState w14:val="2612" w14:font="MS Gothic"/>
              <w14:uncheckedState w14:val="2610" w14:font="MS Gothic"/>
            </w14:checkbox>
          </w:sdtPr>
          <w:sdtEndPr/>
          <w:sdtContent>
            <w:tc>
              <w:tcPr>
                <w:tcW w:w="319" w:type="pct"/>
                <w:vMerge w:val="restart"/>
                <w:tcBorders>
                  <w:top w:val="single" w:sz="4" w:space="0" w:color="D9D9D9" w:themeColor="background1" w:themeShade="D9"/>
                </w:tcBorders>
              </w:tcPr>
              <w:p w14:paraId="7FA0822A" w14:textId="77777777" w:rsidR="00097A50" w:rsidRPr="00804030" w:rsidRDefault="00097A50" w:rsidP="00097A50">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59D0287D" w14:textId="77777777" w:rsidTr="000630DE">
        <w:trPr>
          <w:trHeight w:val="266"/>
        </w:trPr>
        <w:tc>
          <w:tcPr>
            <w:tcW w:w="658" w:type="pct"/>
            <w:vMerge/>
          </w:tcPr>
          <w:p w14:paraId="02230788" w14:textId="77777777" w:rsidR="00097A50" w:rsidRPr="00804030" w:rsidRDefault="00097A50" w:rsidP="00097A50">
            <w:pPr>
              <w:rPr>
                <w:rFonts w:cstheme="minorHAnsi"/>
                <w:szCs w:val="20"/>
              </w:rPr>
            </w:pPr>
          </w:p>
        </w:tc>
        <w:tc>
          <w:tcPr>
            <w:tcW w:w="251" w:type="pct"/>
            <w:vMerge/>
          </w:tcPr>
          <w:p w14:paraId="14E497DE" w14:textId="77777777" w:rsidR="00097A50" w:rsidRPr="00804030" w:rsidRDefault="00097A50" w:rsidP="00097A50">
            <w:pPr>
              <w:rPr>
                <w:rFonts w:cstheme="minorHAnsi"/>
                <w:bCs/>
                <w:szCs w:val="20"/>
              </w:rPr>
            </w:pPr>
          </w:p>
        </w:tc>
        <w:tc>
          <w:tcPr>
            <w:tcW w:w="862" w:type="pct"/>
            <w:vMerge/>
          </w:tcPr>
          <w:p w14:paraId="20A2E09E" w14:textId="77777777" w:rsidR="00097A50" w:rsidRPr="00804030" w:rsidRDefault="00097A50" w:rsidP="00097A50">
            <w:pPr>
              <w:rPr>
                <w:rFonts w:cstheme="minorHAnsi"/>
                <w:szCs w:val="20"/>
              </w:rPr>
            </w:pPr>
          </w:p>
        </w:tc>
        <w:tc>
          <w:tcPr>
            <w:tcW w:w="2657" w:type="pct"/>
          </w:tcPr>
          <w:p w14:paraId="238FC406" w14:textId="7A573BDA" w:rsidR="00097A50" w:rsidRPr="00804030" w:rsidRDefault="00EE0CE8" w:rsidP="00097A50">
            <w:pPr>
              <w:rPr>
                <w:rFonts w:cstheme="minorHAnsi"/>
                <w:bCs/>
                <w:szCs w:val="20"/>
              </w:rPr>
            </w:pPr>
            <w:r w:rsidRPr="00804030">
              <w:rPr>
                <w:rFonts w:cstheme="minorHAnsi"/>
                <w:bCs/>
                <w:szCs w:val="20"/>
              </w:rPr>
              <w:t>Our families are involved in decision-making regarding transitions within the service such as, children moving to a different educator, room or group.</w:t>
            </w:r>
            <w:r w:rsidR="00900DF1" w:rsidRPr="00804030">
              <w:rPr>
                <w:rFonts w:cstheme="minorHAnsi"/>
                <w:bCs/>
                <w:szCs w:val="20"/>
              </w:rPr>
              <w:t xml:space="preserve"> The room leader and coordinator will discuss firstly whether the child is developmentally ready for transition before then communicating with families. Families are requested to sign a transition form if they are happy for their child to transition. If the family is </w:t>
            </w:r>
            <w:r w:rsidR="00F214D5" w:rsidRPr="00804030">
              <w:rPr>
                <w:rFonts w:cstheme="minorHAnsi"/>
                <w:bCs/>
                <w:szCs w:val="20"/>
              </w:rPr>
              <w:t>uncertain,</w:t>
            </w:r>
            <w:r w:rsidR="00900DF1" w:rsidRPr="00804030">
              <w:rPr>
                <w:rFonts w:cstheme="minorHAnsi"/>
                <w:bCs/>
                <w:szCs w:val="20"/>
              </w:rPr>
              <w:t xml:space="preserve"> we arrange for a meeting to discuss the needs of the child and the developmental abilities of the child. The family is given the opportunity to grant or decline the transition of their child. </w:t>
            </w:r>
          </w:p>
        </w:tc>
        <w:tc>
          <w:tcPr>
            <w:tcW w:w="253" w:type="pct"/>
            <w:vMerge/>
          </w:tcPr>
          <w:p w14:paraId="5D5FDD9D" w14:textId="77777777" w:rsidR="00097A50" w:rsidRPr="00804030" w:rsidRDefault="00097A50" w:rsidP="00097A50">
            <w:pPr>
              <w:jc w:val="center"/>
              <w:rPr>
                <w:rFonts w:cstheme="minorHAnsi"/>
                <w:bCs/>
                <w:szCs w:val="20"/>
              </w:rPr>
            </w:pPr>
          </w:p>
        </w:tc>
        <w:tc>
          <w:tcPr>
            <w:tcW w:w="319" w:type="pct"/>
            <w:vMerge/>
          </w:tcPr>
          <w:p w14:paraId="41C5BC28" w14:textId="77777777" w:rsidR="00097A50" w:rsidRPr="00804030" w:rsidRDefault="00097A50" w:rsidP="00097A50">
            <w:pPr>
              <w:jc w:val="center"/>
              <w:rPr>
                <w:rFonts w:cstheme="minorHAnsi"/>
                <w:bCs/>
                <w:szCs w:val="20"/>
              </w:rPr>
            </w:pPr>
          </w:p>
        </w:tc>
      </w:tr>
      <w:tr w:rsidR="00804030" w:rsidRPr="00804030" w14:paraId="7A1AA0F7" w14:textId="77777777" w:rsidTr="000630DE">
        <w:trPr>
          <w:trHeight w:val="345"/>
        </w:trPr>
        <w:tc>
          <w:tcPr>
            <w:tcW w:w="658" w:type="pct"/>
            <w:vMerge/>
          </w:tcPr>
          <w:p w14:paraId="21AE3B13" w14:textId="77777777" w:rsidR="00097A50" w:rsidRPr="00804030" w:rsidRDefault="00097A50" w:rsidP="00097A50">
            <w:pPr>
              <w:rPr>
                <w:rFonts w:cstheme="minorHAnsi"/>
                <w:szCs w:val="20"/>
              </w:rPr>
            </w:pPr>
          </w:p>
        </w:tc>
        <w:tc>
          <w:tcPr>
            <w:tcW w:w="251" w:type="pct"/>
            <w:vMerge/>
          </w:tcPr>
          <w:p w14:paraId="341CFE74" w14:textId="77777777" w:rsidR="00097A50" w:rsidRPr="00804030" w:rsidRDefault="00097A50" w:rsidP="00097A50">
            <w:pPr>
              <w:rPr>
                <w:rFonts w:cstheme="minorHAnsi"/>
                <w:bCs/>
                <w:szCs w:val="20"/>
              </w:rPr>
            </w:pPr>
          </w:p>
        </w:tc>
        <w:tc>
          <w:tcPr>
            <w:tcW w:w="862" w:type="pct"/>
            <w:vMerge/>
          </w:tcPr>
          <w:p w14:paraId="575A649B" w14:textId="77777777" w:rsidR="00097A50" w:rsidRPr="00804030" w:rsidRDefault="00097A50" w:rsidP="00097A50">
            <w:pPr>
              <w:rPr>
                <w:rFonts w:cstheme="minorHAnsi"/>
                <w:szCs w:val="20"/>
              </w:rPr>
            </w:pPr>
          </w:p>
        </w:tc>
        <w:tc>
          <w:tcPr>
            <w:tcW w:w="2657" w:type="pct"/>
          </w:tcPr>
          <w:p w14:paraId="41D27E8D" w14:textId="61951276" w:rsidR="00097A50" w:rsidRPr="00804030" w:rsidRDefault="00EE0CE8" w:rsidP="00097A50">
            <w:pPr>
              <w:rPr>
                <w:rFonts w:cstheme="minorHAnsi"/>
                <w:bCs/>
                <w:szCs w:val="20"/>
              </w:rPr>
            </w:pPr>
            <w:r w:rsidRPr="00804030">
              <w:rPr>
                <w:rFonts w:cstheme="minorHAnsi"/>
                <w:bCs/>
                <w:szCs w:val="20"/>
              </w:rPr>
              <w:t>We document and provide developmental summaries of the child’s progress towards the learning outcomes when transitioning between different age settings.</w:t>
            </w:r>
            <w:r w:rsidR="00584F82" w:rsidRPr="00804030">
              <w:rPr>
                <w:rFonts w:cstheme="minorHAnsi"/>
                <w:bCs/>
                <w:szCs w:val="20"/>
              </w:rPr>
              <w:t xml:space="preserve"> This is documented through the transition sheets between rooms and educators. There is also a clear handover of information regarding child’s current learning journey and goals, along with medical and food requirements.</w:t>
            </w:r>
          </w:p>
        </w:tc>
        <w:tc>
          <w:tcPr>
            <w:tcW w:w="253" w:type="pct"/>
            <w:vMerge/>
          </w:tcPr>
          <w:p w14:paraId="434DC4CF" w14:textId="77777777" w:rsidR="00097A50" w:rsidRPr="00804030" w:rsidRDefault="00097A50" w:rsidP="00097A50">
            <w:pPr>
              <w:jc w:val="center"/>
              <w:rPr>
                <w:rFonts w:cstheme="minorHAnsi"/>
                <w:bCs/>
                <w:szCs w:val="20"/>
              </w:rPr>
            </w:pPr>
          </w:p>
        </w:tc>
        <w:tc>
          <w:tcPr>
            <w:tcW w:w="319" w:type="pct"/>
            <w:vMerge/>
          </w:tcPr>
          <w:p w14:paraId="19840E05" w14:textId="77777777" w:rsidR="00097A50" w:rsidRPr="00804030" w:rsidRDefault="00097A50" w:rsidP="00097A50">
            <w:pPr>
              <w:jc w:val="center"/>
              <w:rPr>
                <w:rFonts w:cstheme="minorHAnsi"/>
                <w:bCs/>
                <w:szCs w:val="20"/>
              </w:rPr>
            </w:pPr>
          </w:p>
        </w:tc>
      </w:tr>
      <w:tr w:rsidR="00804030" w:rsidRPr="00804030" w14:paraId="6F218F12" w14:textId="77777777" w:rsidTr="000630DE">
        <w:trPr>
          <w:trHeight w:val="270"/>
        </w:trPr>
        <w:tc>
          <w:tcPr>
            <w:tcW w:w="658" w:type="pct"/>
            <w:vMerge/>
          </w:tcPr>
          <w:p w14:paraId="6A9E2B0C" w14:textId="77777777" w:rsidR="00097A50" w:rsidRPr="00804030" w:rsidRDefault="00097A50" w:rsidP="00097A50">
            <w:pPr>
              <w:rPr>
                <w:rFonts w:cstheme="minorHAnsi"/>
                <w:szCs w:val="20"/>
              </w:rPr>
            </w:pPr>
          </w:p>
        </w:tc>
        <w:tc>
          <w:tcPr>
            <w:tcW w:w="251" w:type="pct"/>
            <w:vMerge/>
          </w:tcPr>
          <w:p w14:paraId="50E66D5C" w14:textId="77777777" w:rsidR="00097A50" w:rsidRPr="00804030" w:rsidRDefault="00097A50" w:rsidP="00097A50">
            <w:pPr>
              <w:rPr>
                <w:rFonts w:cstheme="minorHAnsi"/>
                <w:bCs/>
                <w:szCs w:val="20"/>
              </w:rPr>
            </w:pPr>
          </w:p>
        </w:tc>
        <w:tc>
          <w:tcPr>
            <w:tcW w:w="862" w:type="pct"/>
            <w:vMerge/>
          </w:tcPr>
          <w:p w14:paraId="32FE41E2" w14:textId="77777777" w:rsidR="00097A50" w:rsidRPr="00804030" w:rsidRDefault="00097A50" w:rsidP="00097A50">
            <w:pPr>
              <w:rPr>
                <w:rFonts w:cstheme="minorHAnsi"/>
                <w:szCs w:val="20"/>
              </w:rPr>
            </w:pPr>
          </w:p>
        </w:tc>
        <w:tc>
          <w:tcPr>
            <w:tcW w:w="2657" w:type="pct"/>
          </w:tcPr>
          <w:p w14:paraId="5F323E50" w14:textId="7428F67B" w:rsidR="00097A50" w:rsidRPr="00804030" w:rsidRDefault="00231364" w:rsidP="00EE0CE8">
            <w:pPr>
              <w:rPr>
                <w:rFonts w:cstheme="minorHAnsi"/>
                <w:bCs/>
                <w:szCs w:val="20"/>
              </w:rPr>
            </w:pPr>
            <w:r w:rsidRPr="00804030">
              <w:rPr>
                <w:rFonts w:cstheme="minorHAnsi"/>
                <w:bCs/>
                <w:szCs w:val="20"/>
              </w:rPr>
              <w:t xml:space="preserve">Educators on different shifts communicate with each other about, children’s experiences earlier in the day and information shared by families about their child. </w:t>
            </w:r>
            <w:r w:rsidR="00584F82" w:rsidRPr="00804030">
              <w:rPr>
                <w:rFonts w:cstheme="minorHAnsi"/>
                <w:bCs/>
                <w:szCs w:val="20"/>
              </w:rPr>
              <w:t>This is done through r</w:t>
            </w:r>
            <w:r w:rsidRPr="00804030">
              <w:rPr>
                <w:rFonts w:cstheme="minorHAnsi"/>
                <w:bCs/>
                <w:szCs w:val="20"/>
              </w:rPr>
              <w:t xml:space="preserve">oom Diary/Communication book, Information about my child – baby </w:t>
            </w:r>
            <w:r w:rsidR="00584F82" w:rsidRPr="00804030">
              <w:rPr>
                <w:rFonts w:cstheme="minorHAnsi"/>
                <w:bCs/>
                <w:szCs w:val="20"/>
              </w:rPr>
              <w:t xml:space="preserve">daily </w:t>
            </w:r>
            <w:r w:rsidRPr="00804030">
              <w:rPr>
                <w:rFonts w:cstheme="minorHAnsi"/>
                <w:bCs/>
                <w:szCs w:val="20"/>
              </w:rPr>
              <w:t>information sheet</w:t>
            </w:r>
            <w:r w:rsidR="00584F82" w:rsidRPr="00804030">
              <w:rPr>
                <w:rFonts w:cstheme="minorHAnsi"/>
                <w:bCs/>
                <w:szCs w:val="20"/>
              </w:rPr>
              <w:t>. Children’s needs and requirements such as meals and toileting are logged on the app for both staff and parents to view.</w:t>
            </w:r>
          </w:p>
        </w:tc>
        <w:tc>
          <w:tcPr>
            <w:tcW w:w="253" w:type="pct"/>
            <w:vMerge/>
          </w:tcPr>
          <w:p w14:paraId="258D5A48" w14:textId="77777777" w:rsidR="00097A50" w:rsidRPr="00804030" w:rsidRDefault="00097A50" w:rsidP="00097A50">
            <w:pPr>
              <w:jc w:val="center"/>
              <w:rPr>
                <w:rFonts w:cstheme="minorHAnsi"/>
                <w:bCs/>
                <w:szCs w:val="20"/>
              </w:rPr>
            </w:pPr>
          </w:p>
        </w:tc>
        <w:tc>
          <w:tcPr>
            <w:tcW w:w="319" w:type="pct"/>
            <w:vMerge/>
          </w:tcPr>
          <w:p w14:paraId="3ACD401E" w14:textId="77777777" w:rsidR="00097A50" w:rsidRPr="00804030" w:rsidRDefault="00097A50" w:rsidP="00097A50">
            <w:pPr>
              <w:jc w:val="center"/>
              <w:rPr>
                <w:rFonts w:cstheme="minorHAnsi"/>
                <w:bCs/>
                <w:szCs w:val="20"/>
              </w:rPr>
            </w:pPr>
          </w:p>
        </w:tc>
      </w:tr>
      <w:tr w:rsidR="00804030" w:rsidRPr="00804030" w14:paraId="78C14F4E" w14:textId="77777777" w:rsidTr="000630DE">
        <w:trPr>
          <w:trHeight w:val="20"/>
        </w:trPr>
        <w:tc>
          <w:tcPr>
            <w:tcW w:w="658" w:type="pct"/>
            <w:vMerge/>
          </w:tcPr>
          <w:p w14:paraId="757A8D03" w14:textId="77777777" w:rsidR="00097A50" w:rsidRPr="00804030" w:rsidRDefault="00097A50" w:rsidP="00097A50">
            <w:pPr>
              <w:rPr>
                <w:rFonts w:cstheme="minorHAnsi"/>
                <w:szCs w:val="20"/>
              </w:rPr>
            </w:pPr>
          </w:p>
        </w:tc>
        <w:tc>
          <w:tcPr>
            <w:tcW w:w="251" w:type="pct"/>
            <w:vMerge/>
          </w:tcPr>
          <w:p w14:paraId="7980A672" w14:textId="77777777" w:rsidR="00097A50" w:rsidRPr="00804030" w:rsidRDefault="00097A50" w:rsidP="00097A50">
            <w:pPr>
              <w:rPr>
                <w:rFonts w:cstheme="minorHAnsi"/>
                <w:bCs/>
                <w:szCs w:val="20"/>
              </w:rPr>
            </w:pPr>
          </w:p>
        </w:tc>
        <w:tc>
          <w:tcPr>
            <w:tcW w:w="862" w:type="pct"/>
            <w:vMerge/>
          </w:tcPr>
          <w:p w14:paraId="577E5514" w14:textId="77777777" w:rsidR="00097A50" w:rsidRPr="00804030" w:rsidRDefault="00097A50" w:rsidP="00097A50">
            <w:pPr>
              <w:rPr>
                <w:rFonts w:cstheme="minorHAnsi"/>
                <w:szCs w:val="20"/>
              </w:rPr>
            </w:pPr>
          </w:p>
        </w:tc>
        <w:tc>
          <w:tcPr>
            <w:tcW w:w="2657" w:type="pct"/>
          </w:tcPr>
          <w:p w14:paraId="2492CF3D" w14:textId="39C30804" w:rsidR="00097A50" w:rsidRPr="00804030" w:rsidRDefault="00EE0CE8" w:rsidP="00097A50">
            <w:pPr>
              <w:rPr>
                <w:rFonts w:cstheme="minorHAnsi"/>
                <w:bCs/>
                <w:szCs w:val="20"/>
              </w:rPr>
            </w:pPr>
            <w:r w:rsidRPr="00804030">
              <w:rPr>
                <w:rFonts w:cstheme="minorHAnsi"/>
                <w:bCs/>
                <w:szCs w:val="20"/>
              </w:rPr>
              <w:t>We plan, observe and reflect upon transitions between routines and experiences to ensure they support and maximise children’s learning.</w:t>
            </w:r>
            <w:r w:rsidR="001F3B51" w:rsidRPr="00804030">
              <w:rPr>
                <w:rFonts w:cstheme="minorHAnsi"/>
                <w:bCs/>
                <w:szCs w:val="20"/>
              </w:rPr>
              <w:t xml:space="preserve"> This is done through the</w:t>
            </w:r>
            <w:r w:rsidR="00986AFF">
              <w:rPr>
                <w:rFonts w:cstheme="minorHAnsi"/>
                <w:bCs/>
                <w:szCs w:val="20"/>
              </w:rPr>
              <w:t xml:space="preserve"> fortnight</w:t>
            </w:r>
            <w:r w:rsidR="001F3B51" w:rsidRPr="00804030">
              <w:rPr>
                <w:rFonts w:cstheme="minorHAnsi"/>
                <w:bCs/>
                <w:szCs w:val="20"/>
              </w:rPr>
              <w:t>ly room reflections</w:t>
            </w:r>
            <w:r w:rsidR="00986AFF">
              <w:rPr>
                <w:rFonts w:cstheme="minorHAnsi"/>
                <w:bCs/>
                <w:szCs w:val="20"/>
              </w:rPr>
              <w:t xml:space="preserve"> completed individually</w:t>
            </w:r>
            <w:r w:rsidR="001F3B51" w:rsidRPr="00804030">
              <w:rPr>
                <w:rFonts w:cstheme="minorHAnsi"/>
                <w:bCs/>
                <w:szCs w:val="20"/>
              </w:rPr>
              <w:t xml:space="preserve"> w</w:t>
            </w:r>
            <w:r w:rsidR="00986AFF">
              <w:rPr>
                <w:rFonts w:cstheme="minorHAnsi"/>
                <w:bCs/>
                <w:szCs w:val="20"/>
              </w:rPr>
              <w:t>h</w:t>
            </w:r>
            <w:r w:rsidR="001F3B51" w:rsidRPr="00804030">
              <w:rPr>
                <w:rFonts w:cstheme="minorHAnsi"/>
                <w:bCs/>
                <w:szCs w:val="20"/>
              </w:rPr>
              <w:t xml:space="preserve">ere the room leaders will assess the reflections and create actions plans to ensure we support the needs of the children within the routines and transitions between them and experiences. These concerns and </w:t>
            </w:r>
            <w:r w:rsidR="00F214D5" w:rsidRPr="00804030">
              <w:rPr>
                <w:rFonts w:cstheme="minorHAnsi"/>
                <w:bCs/>
                <w:szCs w:val="20"/>
              </w:rPr>
              <w:t>roadblocks</w:t>
            </w:r>
            <w:r w:rsidR="001F3B51" w:rsidRPr="00804030">
              <w:rPr>
                <w:rFonts w:cstheme="minorHAnsi"/>
                <w:bCs/>
                <w:szCs w:val="20"/>
              </w:rPr>
              <w:t xml:space="preserve"> are also discussed as a team within room meetings and communication with </w:t>
            </w:r>
            <w:proofErr w:type="gramStart"/>
            <w:r w:rsidR="001F3B51" w:rsidRPr="00804030">
              <w:rPr>
                <w:rFonts w:cstheme="minorHAnsi"/>
                <w:bCs/>
                <w:szCs w:val="20"/>
              </w:rPr>
              <w:t>Educational</w:t>
            </w:r>
            <w:proofErr w:type="gramEnd"/>
            <w:r w:rsidR="001F3B51" w:rsidRPr="00804030">
              <w:rPr>
                <w:rFonts w:cstheme="minorHAnsi"/>
                <w:bCs/>
                <w:szCs w:val="20"/>
              </w:rPr>
              <w:t xml:space="preserve"> leader and coordinator. </w:t>
            </w:r>
            <w:r w:rsidR="00A71291">
              <w:rPr>
                <w:rFonts w:cstheme="minorHAnsi"/>
                <w:bCs/>
                <w:szCs w:val="20"/>
              </w:rPr>
              <w:t xml:space="preserve">Through innovative solutions, visuals and timers are utilised within transitional </w:t>
            </w:r>
            <w:r w:rsidR="00032E9F">
              <w:rPr>
                <w:rFonts w:cstheme="minorHAnsi"/>
                <w:bCs/>
                <w:szCs w:val="20"/>
              </w:rPr>
              <w:t>times for children who require the additional support.</w:t>
            </w:r>
          </w:p>
        </w:tc>
        <w:tc>
          <w:tcPr>
            <w:tcW w:w="253" w:type="pct"/>
            <w:vMerge/>
          </w:tcPr>
          <w:p w14:paraId="2F250B03" w14:textId="77777777" w:rsidR="00097A50" w:rsidRPr="00804030" w:rsidRDefault="00097A50" w:rsidP="00097A50">
            <w:pPr>
              <w:jc w:val="center"/>
              <w:rPr>
                <w:rFonts w:cstheme="minorHAnsi"/>
                <w:bCs/>
                <w:szCs w:val="20"/>
              </w:rPr>
            </w:pPr>
          </w:p>
        </w:tc>
        <w:tc>
          <w:tcPr>
            <w:tcW w:w="319" w:type="pct"/>
            <w:vMerge/>
          </w:tcPr>
          <w:p w14:paraId="3B24403E" w14:textId="77777777" w:rsidR="00097A50" w:rsidRPr="00804030" w:rsidRDefault="00097A50" w:rsidP="00097A50">
            <w:pPr>
              <w:jc w:val="center"/>
              <w:rPr>
                <w:rFonts w:cstheme="minorHAnsi"/>
                <w:bCs/>
                <w:szCs w:val="20"/>
              </w:rPr>
            </w:pPr>
          </w:p>
        </w:tc>
      </w:tr>
      <w:tr w:rsidR="00804030" w:rsidRPr="00804030" w14:paraId="67778F8C" w14:textId="77777777" w:rsidTr="000630DE">
        <w:trPr>
          <w:trHeight w:val="306"/>
        </w:trPr>
        <w:tc>
          <w:tcPr>
            <w:tcW w:w="658" w:type="pct"/>
            <w:vMerge w:val="restart"/>
          </w:tcPr>
          <w:p w14:paraId="2B0C59CD" w14:textId="3520523F" w:rsidR="00231364" w:rsidRPr="00804030" w:rsidRDefault="00231364" w:rsidP="00231364">
            <w:pPr>
              <w:rPr>
                <w:rFonts w:cstheme="minorHAnsi"/>
                <w:bCs/>
                <w:szCs w:val="20"/>
              </w:rPr>
            </w:pPr>
            <w:r w:rsidRPr="00804030">
              <w:rPr>
                <w:szCs w:val="20"/>
              </w:rPr>
              <w:t>Access and participation</w:t>
            </w:r>
          </w:p>
        </w:tc>
        <w:tc>
          <w:tcPr>
            <w:tcW w:w="251" w:type="pct"/>
            <w:vMerge w:val="restart"/>
          </w:tcPr>
          <w:p w14:paraId="13DDC7B2" w14:textId="7F733468" w:rsidR="00231364" w:rsidRPr="00804030" w:rsidRDefault="00231364" w:rsidP="00231364">
            <w:pPr>
              <w:rPr>
                <w:rFonts w:cstheme="minorHAnsi"/>
                <w:bCs/>
                <w:szCs w:val="20"/>
              </w:rPr>
            </w:pPr>
            <w:r w:rsidRPr="00804030">
              <w:rPr>
                <w:szCs w:val="20"/>
              </w:rPr>
              <w:t>6.2.2</w:t>
            </w:r>
          </w:p>
        </w:tc>
        <w:tc>
          <w:tcPr>
            <w:tcW w:w="862" w:type="pct"/>
            <w:vMerge w:val="restart"/>
          </w:tcPr>
          <w:p w14:paraId="3E42B04F" w14:textId="30003001" w:rsidR="00231364" w:rsidRPr="00804030" w:rsidRDefault="00231364" w:rsidP="00231364">
            <w:pPr>
              <w:rPr>
                <w:rFonts w:cstheme="minorHAnsi"/>
                <w:bCs/>
                <w:szCs w:val="20"/>
              </w:rPr>
            </w:pPr>
            <w:r w:rsidRPr="00804030">
              <w:rPr>
                <w:szCs w:val="20"/>
              </w:rPr>
              <w:t>Effective partnerships support children's access, inclusion, and participation in the program.</w:t>
            </w:r>
          </w:p>
        </w:tc>
        <w:tc>
          <w:tcPr>
            <w:tcW w:w="2657" w:type="pct"/>
          </w:tcPr>
          <w:p w14:paraId="1F72ACD4" w14:textId="441DCD01" w:rsidR="00231364" w:rsidRPr="00804030" w:rsidRDefault="00231364" w:rsidP="00231364">
            <w:pPr>
              <w:rPr>
                <w:rFonts w:cstheme="minorHAnsi"/>
                <w:bCs/>
                <w:szCs w:val="20"/>
              </w:rPr>
            </w:pPr>
            <w:r w:rsidRPr="00804030">
              <w:rPr>
                <w:rFonts w:cstheme="minorHAnsi"/>
                <w:bCs/>
                <w:szCs w:val="20"/>
              </w:rPr>
              <w:t xml:space="preserve">We access support and/or participate in professional development to build the skills and expertise necessary to support the inclusion of children with specific health, cultural or developmental requirements. </w:t>
            </w:r>
            <w:r w:rsidR="007935A0" w:rsidRPr="00804030">
              <w:rPr>
                <w:rFonts w:cstheme="minorHAnsi"/>
                <w:bCs/>
                <w:szCs w:val="20"/>
              </w:rPr>
              <w:t xml:space="preserve">We utilise inclusion support to implement strategies and build knowledge of educators. </w:t>
            </w:r>
            <w:r w:rsidRPr="00804030">
              <w:rPr>
                <w:rFonts w:cstheme="minorHAnsi"/>
                <w:bCs/>
                <w:szCs w:val="20"/>
              </w:rPr>
              <w:t>Currently we are using a family’s personal Inclusion support worker to support a child with hearing impairment. She has visited the service on several occasions to discuss techniques to communicate with the child and introduced educators to “Roger”, a microphone that links to the child’s hearing ai</w:t>
            </w:r>
            <w:r w:rsidR="007935A0" w:rsidRPr="00804030">
              <w:rPr>
                <w:rFonts w:cstheme="minorHAnsi"/>
                <w:bCs/>
                <w:szCs w:val="20"/>
              </w:rPr>
              <w:t>d</w:t>
            </w:r>
            <w:r w:rsidRPr="00804030">
              <w:rPr>
                <w:rFonts w:cstheme="minorHAnsi"/>
                <w:bCs/>
                <w:szCs w:val="20"/>
              </w:rPr>
              <w:t>. As a service we have developed a Risk assessment around Roger and spare batteries that are required to be kept on the premises.</w:t>
            </w:r>
            <w:r w:rsidR="007935A0" w:rsidRPr="00804030">
              <w:rPr>
                <w:rFonts w:cstheme="minorHAnsi"/>
                <w:bCs/>
                <w:szCs w:val="20"/>
              </w:rPr>
              <w:t xml:space="preserve"> We utilize ECA learning modules and other professional development opportunities to support the </w:t>
            </w:r>
            <w:r w:rsidR="00F214D5" w:rsidRPr="00804030">
              <w:rPr>
                <w:rFonts w:cstheme="minorHAnsi"/>
                <w:bCs/>
                <w:szCs w:val="20"/>
              </w:rPr>
              <w:t>educator’s</w:t>
            </w:r>
            <w:r w:rsidR="007935A0" w:rsidRPr="00804030">
              <w:rPr>
                <w:rFonts w:cstheme="minorHAnsi"/>
                <w:bCs/>
                <w:szCs w:val="20"/>
              </w:rPr>
              <w:t xml:space="preserve"> growth in knowledge around </w:t>
            </w:r>
            <w:r w:rsidR="003054FB" w:rsidRPr="00804030">
              <w:rPr>
                <w:rFonts w:cstheme="minorHAnsi"/>
                <w:bCs/>
                <w:szCs w:val="20"/>
              </w:rPr>
              <w:t>inclusive practices</w:t>
            </w:r>
          </w:p>
        </w:tc>
        <w:sdt>
          <w:sdtPr>
            <w:rPr>
              <w:rFonts w:cstheme="minorHAnsi"/>
              <w:bCs/>
              <w:szCs w:val="20"/>
            </w:rPr>
            <w:id w:val="-1830748240"/>
            <w14:checkbox>
              <w14:checked w14:val="0"/>
              <w14:checkedState w14:val="2612" w14:font="MS Gothic"/>
              <w14:uncheckedState w14:val="2610" w14:font="MS Gothic"/>
            </w14:checkbox>
          </w:sdtPr>
          <w:sdtEndPr/>
          <w:sdtContent>
            <w:tc>
              <w:tcPr>
                <w:tcW w:w="253" w:type="pct"/>
                <w:vMerge w:val="restart"/>
              </w:tcPr>
              <w:p w14:paraId="0D5D0A99"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2024513935"/>
            <w14:checkbox>
              <w14:checked w14:val="0"/>
              <w14:checkedState w14:val="2612" w14:font="MS Gothic"/>
              <w14:uncheckedState w14:val="2610" w14:font="MS Gothic"/>
            </w14:checkbox>
          </w:sdtPr>
          <w:sdtEndPr/>
          <w:sdtContent>
            <w:tc>
              <w:tcPr>
                <w:tcW w:w="319" w:type="pct"/>
                <w:vMerge w:val="restart"/>
              </w:tcPr>
              <w:p w14:paraId="456C514B"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tc>
          </w:sdtContent>
        </w:sdt>
      </w:tr>
      <w:tr w:rsidR="00EC6B4B" w:rsidRPr="00804030" w14:paraId="45504541" w14:textId="77777777" w:rsidTr="000630DE">
        <w:trPr>
          <w:trHeight w:val="306"/>
        </w:trPr>
        <w:tc>
          <w:tcPr>
            <w:tcW w:w="658" w:type="pct"/>
            <w:vMerge/>
          </w:tcPr>
          <w:p w14:paraId="4F4A42D6" w14:textId="77777777" w:rsidR="00EC6B4B" w:rsidRPr="00804030" w:rsidRDefault="00EC6B4B" w:rsidP="00231364">
            <w:pPr>
              <w:rPr>
                <w:szCs w:val="20"/>
              </w:rPr>
            </w:pPr>
          </w:p>
        </w:tc>
        <w:tc>
          <w:tcPr>
            <w:tcW w:w="251" w:type="pct"/>
            <w:vMerge/>
          </w:tcPr>
          <w:p w14:paraId="6EF2FBD5" w14:textId="77777777" w:rsidR="00EC6B4B" w:rsidRPr="00804030" w:rsidRDefault="00EC6B4B" w:rsidP="00231364">
            <w:pPr>
              <w:rPr>
                <w:szCs w:val="20"/>
              </w:rPr>
            </w:pPr>
          </w:p>
        </w:tc>
        <w:tc>
          <w:tcPr>
            <w:tcW w:w="862" w:type="pct"/>
            <w:vMerge/>
          </w:tcPr>
          <w:p w14:paraId="7AB41063" w14:textId="77777777" w:rsidR="00EC6B4B" w:rsidRPr="00804030" w:rsidRDefault="00EC6B4B" w:rsidP="00231364">
            <w:pPr>
              <w:rPr>
                <w:szCs w:val="20"/>
              </w:rPr>
            </w:pPr>
          </w:p>
        </w:tc>
        <w:tc>
          <w:tcPr>
            <w:tcW w:w="2657" w:type="pct"/>
          </w:tcPr>
          <w:p w14:paraId="68E5A976" w14:textId="2DB28DE8" w:rsidR="00EC6B4B" w:rsidRPr="00635E8B" w:rsidRDefault="00B43CD8" w:rsidP="00231364">
            <w:pPr>
              <w:rPr>
                <w:rFonts w:cstheme="minorHAnsi"/>
                <w:bCs/>
                <w:color w:val="FF0000"/>
                <w:szCs w:val="20"/>
              </w:rPr>
            </w:pPr>
            <w:r w:rsidRPr="00626A8C">
              <w:rPr>
                <w:rFonts w:cstheme="minorHAnsi"/>
                <w:bCs/>
                <w:szCs w:val="20"/>
              </w:rPr>
              <w:t xml:space="preserve">The service was successful in their application of innovative solutions to further extend on the </w:t>
            </w:r>
            <w:r w:rsidR="00F214D5" w:rsidRPr="00626A8C">
              <w:rPr>
                <w:rFonts w:cstheme="minorHAnsi"/>
                <w:bCs/>
                <w:szCs w:val="20"/>
              </w:rPr>
              <w:t>educators’</w:t>
            </w:r>
            <w:r w:rsidRPr="00626A8C">
              <w:rPr>
                <w:rFonts w:cstheme="minorHAnsi"/>
                <w:bCs/>
                <w:szCs w:val="20"/>
              </w:rPr>
              <w:t xml:space="preserve"> abilities to facilitate and support children through inclusive practices. Through specifically tailored professional development and mentoring sessions the educators have been able to discuss, reflect and enquire regarding our specific community and environment to build their confidence regarding inclusion and neurodiversity as well as seek multiple layered strategies for our specific environment to ensure truly inclusive practice is maintained and delivered. </w:t>
            </w:r>
            <w:r w:rsidR="007D1026">
              <w:rPr>
                <w:rFonts w:cstheme="minorHAnsi"/>
                <w:bCs/>
                <w:szCs w:val="20"/>
              </w:rPr>
              <w:t xml:space="preserve">Educators implement and facilitate visuals and other </w:t>
            </w:r>
            <w:r w:rsidR="00626A8C">
              <w:rPr>
                <w:rFonts w:cstheme="minorHAnsi"/>
                <w:bCs/>
                <w:szCs w:val="20"/>
              </w:rPr>
              <w:t>strategies</w:t>
            </w:r>
            <w:r w:rsidR="007D1026">
              <w:rPr>
                <w:rFonts w:cstheme="minorHAnsi"/>
                <w:bCs/>
                <w:szCs w:val="20"/>
              </w:rPr>
              <w:t xml:space="preserve"> to ensure all children have equitable access to information regarding </w:t>
            </w:r>
            <w:r w:rsidR="00626A8C">
              <w:rPr>
                <w:rFonts w:cstheme="minorHAnsi"/>
                <w:bCs/>
                <w:szCs w:val="20"/>
              </w:rPr>
              <w:t xml:space="preserve">curriculum choices, </w:t>
            </w:r>
            <w:r w:rsidR="007D1026">
              <w:rPr>
                <w:rFonts w:cstheme="minorHAnsi"/>
                <w:bCs/>
                <w:szCs w:val="20"/>
              </w:rPr>
              <w:t>routines and structures within the day.</w:t>
            </w:r>
          </w:p>
        </w:tc>
        <w:tc>
          <w:tcPr>
            <w:tcW w:w="253" w:type="pct"/>
            <w:vMerge/>
          </w:tcPr>
          <w:p w14:paraId="4DA30BAD" w14:textId="77777777" w:rsidR="00EC6B4B" w:rsidRDefault="00EC6B4B" w:rsidP="00231364">
            <w:pPr>
              <w:jc w:val="center"/>
              <w:rPr>
                <w:rFonts w:cstheme="minorHAnsi"/>
                <w:bCs/>
                <w:szCs w:val="20"/>
              </w:rPr>
            </w:pPr>
          </w:p>
        </w:tc>
        <w:tc>
          <w:tcPr>
            <w:tcW w:w="319" w:type="pct"/>
            <w:vMerge/>
          </w:tcPr>
          <w:p w14:paraId="0303D6B3" w14:textId="77777777" w:rsidR="00EC6B4B" w:rsidRDefault="00EC6B4B" w:rsidP="00231364">
            <w:pPr>
              <w:jc w:val="center"/>
              <w:rPr>
                <w:rFonts w:cstheme="minorHAnsi"/>
                <w:bCs/>
                <w:szCs w:val="20"/>
              </w:rPr>
            </w:pPr>
          </w:p>
        </w:tc>
      </w:tr>
      <w:tr w:rsidR="00804030" w:rsidRPr="00804030" w14:paraId="3320D52F" w14:textId="77777777" w:rsidTr="000630DE">
        <w:trPr>
          <w:trHeight w:val="306"/>
        </w:trPr>
        <w:tc>
          <w:tcPr>
            <w:tcW w:w="658" w:type="pct"/>
            <w:vMerge/>
          </w:tcPr>
          <w:p w14:paraId="70CADDE0" w14:textId="77777777" w:rsidR="00231364" w:rsidRPr="00804030" w:rsidRDefault="00231364" w:rsidP="00231364">
            <w:pPr>
              <w:rPr>
                <w:szCs w:val="20"/>
              </w:rPr>
            </w:pPr>
          </w:p>
        </w:tc>
        <w:tc>
          <w:tcPr>
            <w:tcW w:w="251" w:type="pct"/>
            <w:vMerge/>
          </w:tcPr>
          <w:p w14:paraId="31AEC96C" w14:textId="77777777" w:rsidR="00231364" w:rsidRPr="00804030" w:rsidRDefault="00231364" w:rsidP="00231364">
            <w:pPr>
              <w:rPr>
                <w:szCs w:val="20"/>
              </w:rPr>
            </w:pPr>
          </w:p>
        </w:tc>
        <w:tc>
          <w:tcPr>
            <w:tcW w:w="862" w:type="pct"/>
            <w:vMerge/>
          </w:tcPr>
          <w:p w14:paraId="1971EF35" w14:textId="77777777" w:rsidR="00231364" w:rsidRPr="00804030" w:rsidRDefault="00231364" w:rsidP="00231364">
            <w:pPr>
              <w:rPr>
                <w:szCs w:val="20"/>
              </w:rPr>
            </w:pPr>
          </w:p>
        </w:tc>
        <w:tc>
          <w:tcPr>
            <w:tcW w:w="2657" w:type="pct"/>
          </w:tcPr>
          <w:p w14:paraId="42F275DB" w14:textId="04224CFB" w:rsidR="00231364" w:rsidRPr="00804030" w:rsidRDefault="00231364" w:rsidP="00231364">
            <w:pPr>
              <w:rPr>
                <w:rFonts w:cstheme="minorHAnsi"/>
                <w:bCs/>
                <w:szCs w:val="20"/>
              </w:rPr>
            </w:pPr>
            <w:r w:rsidRPr="00804030">
              <w:rPr>
                <w:rFonts w:cstheme="minorHAnsi"/>
                <w:bCs/>
                <w:szCs w:val="20"/>
              </w:rPr>
              <w:t xml:space="preserve">We collaborate with families, other professionals, therapists or specialists from inclusion/support agencies to support all children and encourage their participation. A few years ago, we had a little boy who was diagnosed with Autism. The room leader of the Kindy room at the time met with the </w:t>
            </w:r>
            <w:r w:rsidR="00F214D5">
              <w:rPr>
                <w:rFonts w:cstheme="minorHAnsi"/>
                <w:bCs/>
                <w:szCs w:val="20"/>
              </w:rPr>
              <w:t xml:space="preserve">child’s </w:t>
            </w:r>
            <w:r w:rsidR="00F214D5" w:rsidRPr="00804030">
              <w:rPr>
                <w:rFonts w:cstheme="minorHAnsi"/>
                <w:bCs/>
                <w:szCs w:val="20"/>
              </w:rPr>
              <w:t>support</w:t>
            </w:r>
            <w:r w:rsidRPr="00804030">
              <w:rPr>
                <w:rFonts w:cstheme="minorHAnsi"/>
                <w:bCs/>
                <w:szCs w:val="20"/>
              </w:rPr>
              <w:t xml:space="preserve"> worker and they discussed barriers and strategies to assist with inclusion for all. The room leader was invited to attend a class at Autism Australia to help with continuity of inclusive practices. When the family left our service, the Room Leader met with the </w:t>
            </w:r>
            <w:r w:rsidR="00F214D5">
              <w:rPr>
                <w:rFonts w:cstheme="minorHAnsi"/>
                <w:bCs/>
                <w:szCs w:val="20"/>
              </w:rPr>
              <w:t xml:space="preserve">child’s </w:t>
            </w:r>
            <w:r w:rsidR="00F214D5" w:rsidRPr="00804030">
              <w:rPr>
                <w:rFonts w:cstheme="minorHAnsi"/>
                <w:bCs/>
                <w:szCs w:val="20"/>
              </w:rPr>
              <w:t>new</w:t>
            </w:r>
            <w:r w:rsidRPr="00804030">
              <w:rPr>
                <w:rFonts w:cstheme="minorHAnsi"/>
                <w:bCs/>
                <w:szCs w:val="20"/>
              </w:rPr>
              <w:t xml:space="preserve"> educators</w:t>
            </w:r>
            <w:r w:rsidR="003054FB" w:rsidRPr="00804030">
              <w:rPr>
                <w:rFonts w:cstheme="minorHAnsi"/>
                <w:bCs/>
                <w:szCs w:val="20"/>
              </w:rPr>
              <w:t xml:space="preserve"> at the new service</w:t>
            </w:r>
            <w:r w:rsidRPr="00804030">
              <w:rPr>
                <w:rFonts w:cstheme="minorHAnsi"/>
                <w:bCs/>
                <w:szCs w:val="20"/>
              </w:rPr>
              <w:t xml:space="preserve"> to pass on all knowledge</w:t>
            </w:r>
          </w:p>
        </w:tc>
        <w:tc>
          <w:tcPr>
            <w:tcW w:w="253" w:type="pct"/>
            <w:vMerge/>
          </w:tcPr>
          <w:p w14:paraId="6AA035D6" w14:textId="77777777" w:rsidR="00231364" w:rsidRPr="00804030" w:rsidRDefault="00231364" w:rsidP="00231364">
            <w:pPr>
              <w:jc w:val="center"/>
              <w:rPr>
                <w:rFonts w:cstheme="minorHAnsi"/>
                <w:bCs/>
                <w:szCs w:val="20"/>
              </w:rPr>
            </w:pPr>
          </w:p>
        </w:tc>
        <w:tc>
          <w:tcPr>
            <w:tcW w:w="319" w:type="pct"/>
            <w:vMerge/>
          </w:tcPr>
          <w:p w14:paraId="1F3E466F" w14:textId="77777777" w:rsidR="00231364" w:rsidRPr="00804030" w:rsidRDefault="00231364" w:rsidP="00231364">
            <w:pPr>
              <w:jc w:val="center"/>
              <w:rPr>
                <w:rFonts w:cstheme="minorHAnsi"/>
                <w:bCs/>
                <w:szCs w:val="20"/>
              </w:rPr>
            </w:pPr>
          </w:p>
        </w:tc>
      </w:tr>
      <w:tr w:rsidR="00804030" w:rsidRPr="00804030" w14:paraId="69C13662" w14:textId="77777777" w:rsidTr="000630DE">
        <w:trPr>
          <w:trHeight w:val="306"/>
        </w:trPr>
        <w:tc>
          <w:tcPr>
            <w:tcW w:w="658" w:type="pct"/>
            <w:vMerge/>
          </w:tcPr>
          <w:p w14:paraId="0D9F4325" w14:textId="77777777" w:rsidR="00231364" w:rsidRPr="00804030" w:rsidRDefault="00231364" w:rsidP="00231364">
            <w:pPr>
              <w:rPr>
                <w:szCs w:val="20"/>
              </w:rPr>
            </w:pPr>
          </w:p>
        </w:tc>
        <w:tc>
          <w:tcPr>
            <w:tcW w:w="251" w:type="pct"/>
            <w:vMerge/>
          </w:tcPr>
          <w:p w14:paraId="31DF9877" w14:textId="77777777" w:rsidR="00231364" w:rsidRPr="00804030" w:rsidRDefault="00231364" w:rsidP="00231364">
            <w:pPr>
              <w:rPr>
                <w:szCs w:val="20"/>
              </w:rPr>
            </w:pPr>
          </w:p>
        </w:tc>
        <w:tc>
          <w:tcPr>
            <w:tcW w:w="862" w:type="pct"/>
            <w:vMerge/>
          </w:tcPr>
          <w:p w14:paraId="69E8E5A5" w14:textId="77777777" w:rsidR="00231364" w:rsidRPr="00804030" w:rsidRDefault="00231364" w:rsidP="00231364">
            <w:pPr>
              <w:rPr>
                <w:szCs w:val="20"/>
              </w:rPr>
            </w:pPr>
          </w:p>
        </w:tc>
        <w:tc>
          <w:tcPr>
            <w:tcW w:w="2657" w:type="pct"/>
          </w:tcPr>
          <w:p w14:paraId="26BED1AC" w14:textId="7A24F5CF" w:rsidR="00231364" w:rsidRPr="00804030" w:rsidRDefault="00231364" w:rsidP="00231364">
            <w:pPr>
              <w:rPr>
                <w:rFonts w:cstheme="minorHAnsi"/>
                <w:bCs/>
                <w:szCs w:val="20"/>
              </w:rPr>
            </w:pPr>
            <w:r w:rsidRPr="00804030">
              <w:rPr>
                <w:rFonts w:cstheme="minorHAnsi"/>
                <w:bCs/>
                <w:szCs w:val="20"/>
              </w:rPr>
              <w:t>We ensure professionals/therapists are involved in devising programs for individual children, and shared goals for learning are identified and implemented</w:t>
            </w:r>
            <w:r w:rsidR="003054FB" w:rsidRPr="00804030">
              <w:rPr>
                <w:rFonts w:cstheme="minorHAnsi"/>
                <w:bCs/>
                <w:szCs w:val="20"/>
              </w:rPr>
              <w:t xml:space="preserve">. When children attending the service are working with professionals/therapists towards their developmental journey we always communicate with families asking if we can continue to support their child within our service with any </w:t>
            </w:r>
            <w:r w:rsidR="007D6CC7" w:rsidRPr="00804030">
              <w:rPr>
                <w:rFonts w:cstheme="minorHAnsi"/>
                <w:bCs/>
                <w:szCs w:val="20"/>
              </w:rPr>
              <w:t>exercises,</w:t>
            </w:r>
            <w:r w:rsidR="003054FB" w:rsidRPr="00804030">
              <w:rPr>
                <w:rFonts w:cstheme="minorHAnsi"/>
                <w:bCs/>
                <w:szCs w:val="20"/>
              </w:rPr>
              <w:t xml:space="preserve"> they have been given ensuring continuity. </w:t>
            </w:r>
            <w:r w:rsidR="00D96F21" w:rsidRPr="00804030">
              <w:rPr>
                <w:rFonts w:cstheme="minorHAnsi"/>
                <w:bCs/>
                <w:szCs w:val="20"/>
              </w:rPr>
              <w:t>We host children’s</w:t>
            </w:r>
            <w:r w:rsidR="00145471" w:rsidRPr="00804030">
              <w:rPr>
                <w:rFonts w:cstheme="minorHAnsi"/>
                <w:bCs/>
                <w:szCs w:val="20"/>
              </w:rPr>
              <w:t xml:space="preserve"> personal</w:t>
            </w:r>
            <w:r w:rsidR="00D96F21" w:rsidRPr="00804030">
              <w:rPr>
                <w:rFonts w:cstheme="minorHAnsi"/>
                <w:bCs/>
                <w:szCs w:val="20"/>
              </w:rPr>
              <w:t xml:space="preserve"> speech </w:t>
            </w:r>
            <w:r w:rsidR="00145471" w:rsidRPr="00804030">
              <w:rPr>
                <w:rFonts w:cstheme="minorHAnsi"/>
                <w:bCs/>
                <w:szCs w:val="20"/>
              </w:rPr>
              <w:t xml:space="preserve">therapists for individual sessions when parents are working and unable to take then to the </w:t>
            </w:r>
            <w:r w:rsidR="001221EC" w:rsidRPr="00804030">
              <w:rPr>
                <w:rFonts w:cstheme="minorHAnsi"/>
                <w:bCs/>
                <w:szCs w:val="20"/>
              </w:rPr>
              <w:t xml:space="preserve">speech therapy sessions. Often therapists request to visit the child in a care environment to gain a </w:t>
            </w:r>
            <w:r w:rsidR="007F4559" w:rsidRPr="00804030">
              <w:rPr>
                <w:rFonts w:cstheme="minorHAnsi"/>
                <w:bCs/>
                <w:szCs w:val="20"/>
              </w:rPr>
              <w:t>bigger picture of that child in different environments.</w:t>
            </w:r>
          </w:p>
        </w:tc>
        <w:tc>
          <w:tcPr>
            <w:tcW w:w="253" w:type="pct"/>
            <w:vMerge/>
          </w:tcPr>
          <w:p w14:paraId="017E6817" w14:textId="77777777" w:rsidR="00231364" w:rsidRPr="00804030" w:rsidRDefault="00231364" w:rsidP="00231364">
            <w:pPr>
              <w:jc w:val="center"/>
              <w:rPr>
                <w:rFonts w:cstheme="minorHAnsi"/>
                <w:bCs/>
                <w:szCs w:val="20"/>
              </w:rPr>
            </w:pPr>
          </w:p>
        </w:tc>
        <w:tc>
          <w:tcPr>
            <w:tcW w:w="319" w:type="pct"/>
            <w:vMerge/>
          </w:tcPr>
          <w:p w14:paraId="696BDB19" w14:textId="77777777" w:rsidR="00231364" w:rsidRPr="00804030" w:rsidRDefault="00231364" w:rsidP="00231364">
            <w:pPr>
              <w:jc w:val="center"/>
              <w:rPr>
                <w:rFonts w:cstheme="minorHAnsi"/>
                <w:bCs/>
                <w:szCs w:val="20"/>
              </w:rPr>
            </w:pPr>
          </w:p>
        </w:tc>
      </w:tr>
      <w:tr w:rsidR="00804030" w:rsidRPr="00804030" w14:paraId="48C379FD" w14:textId="77777777" w:rsidTr="000630DE">
        <w:trPr>
          <w:trHeight w:val="306"/>
        </w:trPr>
        <w:tc>
          <w:tcPr>
            <w:tcW w:w="658" w:type="pct"/>
            <w:vMerge/>
          </w:tcPr>
          <w:p w14:paraId="34502CE9" w14:textId="77777777" w:rsidR="00231364" w:rsidRPr="00804030" w:rsidRDefault="00231364" w:rsidP="00231364">
            <w:pPr>
              <w:rPr>
                <w:szCs w:val="20"/>
              </w:rPr>
            </w:pPr>
          </w:p>
        </w:tc>
        <w:tc>
          <w:tcPr>
            <w:tcW w:w="251" w:type="pct"/>
            <w:vMerge/>
          </w:tcPr>
          <w:p w14:paraId="02D7C249" w14:textId="77777777" w:rsidR="00231364" w:rsidRPr="00804030" w:rsidRDefault="00231364" w:rsidP="00231364">
            <w:pPr>
              <w:rPr>
                <w:szCs w:val="20"/>
              </w:rPr>
            </w:pPr>
          </w:p>
        </w:tc>
        <w:tc>
          <w:tcPr>
            <w:tcW w:w="862" w:type="pct"/>
            <w:vMerge/>
          </w:tcPr>
          <w:p w14:paraId="2A45239E" w14:textId="77777777" w:rsidR="00231364" w:rsidRPr="00804030" w:rsidRDefault="00231364" w:rsidP="00231364">
            <w:pPr>
              <w:rPr>
                <w:szCs w:val="20"/>
              </w:rPr>
            </w:pPr>
          </w:p>
        </w:tc>
        <w:tc>
          <w:tcPr>
            <w:tcW w:w="2657" w:type="pct"/>
          </w:tcPr>
          <w:p w14:paraId="3974279D" w14:textId="028A378A" w:rsidR="00231364" w:rsidRPr="00804030" w:rsidRDefault="00231364" w:rsidP="00231364">
            <w:pPr>
              <w:rPr>
                <w:rFonts w:cstheme="minorHAnsi"/>
                <w:bCs/>
                <w:szCs w:val="20"/>
              </w:rPr>
            </w:pPr>
            <w:r w:rsidRPr="00804030">
              <w:rPr>
                <w:rFonts w:cstheme="minorHAnsi"/>
                <w:bCs/>
                <w:szCs w:val="20"/>
              </w:rPr>
              <w:t>Our environments are welcoming to children and families in the community, and enrolment information and procedures are accessible and clear.</w:t>
            </w:r>
            <w:r w:rsidR="003054FB" w:rsidRPr="00804030">
              <w:rPr>
                <w:rFonts w:cstheme="minorHAnsi"/>
                <w:bCs/>
                <w:szCs w:val="20"/>
              </w:rPr>
              <w:t xml:space="preserve"> </w:t>
            </w:r>
            <w:proofErr w:type="gramStart"/>
            <w:r w:rsidR="003054FB" w:rsidRPr="00804030">
              <w:rPr>
                <w:rFonts w:cstheme="minorHAnsi"/>
                <w:bCs/>
                <w:szCs w:val="20"/>
              </w:rPr>
              <w:t>All of</w:t>
            </w:r>
            <w:proofErr w:type="gramEnd"/>
            <w:r w:rsidR="003054FB" w:rsidRPr="00804030">
              <w:rPr>
                <w:rFonts w:cstheme="minorHAnsi"/>
                <w:bCs/>
                <w:szCs w:val="20"/>
              </w:rPr>
              <w:t xml:space="preserve"> our forms and </w:t>
            </w:r>
            <w:r w:rsidR="007D6CC7" w:rsidRPr="00804030">
              <w:rPr>
                <w:rFonts w:cstheme="minorHAnsi"/>
                <w:bCs/>
                <w:szCs w:val="20"/>
              </w:rPr>
              <w:t>procedures</w:t>
            </w:r>
            <w:r w:rsidR="003054FB" w:rsidRPr="00804030">
              <w:rPr>
                <w:rFonts w:cstheme="minorHAnsi"/>
                <w:bCs/>
                <w:szCs w:val="20"/>
              </w:rPr>
              <w:t xml:space="preserve"> are accessible on our online portal. All families are given the option if needed for hard copies, we utilise </w:t>
            </w:r>
            <w:r w:rsidR="007D6CC7" w:rsidRPr="00804030">
              <w:rPr>
                <w:rFonts w:cstheme="minorHAnsi"/>
                <w:bCs/>
                <w:szCs w:val="20"/>
              </w:rPr>
              <w:t>educators’</w:t>
            </w:r>
            <w:r w:rsidR="003054FB" w:rsidRPr="00804030">
              <w:rPr>
                <w:rFonts w:cstheme="minorHAnsi"/>
                <w:bCs/>
                <w:szCs w:val="20"/>
              </w:rPr>
              <w:t xml:space="preserve"> skills and bilingual abilities to support children and families within the service. For </w:t>
            </w:r>
            <w:r w:rsidR="007D6CC7" w:rsidRPr="00804030">
              <w:rPr>
                <w:rFonts w:cstheme="minorHAnsi"/>
                <w:bCs/>
                <w:szCs w:val="20"/>
              </w:rPr>
              <w:t>example,</w:t>
            </w:r>
            <w:r w:rsidR="003054FB" w:rsidRPr="00804030">
              <w:rPr>
                <w:rFonts w:cstheme="minorHAnsi"/>
                <w:bCs/>
                <w:szCs w:val="20"/>
              </w:rPr>
              <w:t xml:space="preserve"> a </w:t>
            </w:r>
            <w:r w:rsidR="00637F2C">
              <w:rPr>
                <w:rFonts w:cstheme="minorHAnsi"/>
                <w:bCs/>
                <w:szCs w:val="20"/>
              </w:rPr>
              <w:t>Vietnamese</w:t>
            </w:r>
            <w:r w:rsidR="003054FB" w:rsidRPr="00804030">
              <w:rPr>
                <w:rFonts w:cstheme="minorHAnsi"/>
                <w:bCs/>
                <w:szCs w:val="20"/>
              </w:rPr>
              <w:t xml:space="preserve"> family </w:t>
            </w:r>
            <w:r w:rsidR="00637F2C">
              <w:rPr>
                <w:rFonts w:cstheme="minorHAnsi"/>
                <w:bCs/>
                <w:szCs w:val="20"/>
              </w:rPr>
              <w:t xml:space="preserve">toured and </w:t>
            </w:r>
            <w:r w:rsidR="003054FB" w:rsidRPr="00804030">
              <w:rPr>
                <w:rFonts w:cstheme="minorHAnsi"/>
                <w:bCs/>
                <w:szCs w:val="20"/>
              </w:rPr>
              <w:t xml:space="preserve">enrolled in the service, we utilised a staff member who spoke </w:t>
            </w:r>
            <w:r w:rsidR="00637F2C">
              <w:rPr>
                <w:rFonts w:cstheme="minorHAnsi"/>
                <w:bCs/>
                <w:szCs w:val="20"/>
              </w:rPr>
              <w:t>Vietnamese</w:t>
            </w:r>
            <w:r w:rsidR="003054FB" w:rsidRPr="00804030">
              <w:rPr>
                <w:rFonts w:cstheme="minorHAnsi"/>
                <w:bCs/>
                <w:szCs w:val="20"/>
              </w:rPr>
              <w:t xml:space="preserve"> to ensure the </w:t>
            </w:r>
            <w:r w:rsidR="00637F2C">
              <w:rPr>
                <w:rFonts w:cstheme="minorHAnsi"/>
                <w:bCs/>
                <w:szCs w:val="20"/>
              </w:rPr>
              <w:t xml:space="preserve">tour, </w:t>
            </w:r>
            <w:r w:rsidR="007D6CC7" w:rsidRPr="00804030">
              <w:rPr>
                <w:rFonts w:cstheme="minorHAnsi"/>
                <w:bCs/>
                <w:szCs w:val="20"/>
              </w:rPr>
              <w:t>orientation</w:t>
            </w:r>
            <w:r w:rsidR="003054FB" w:rsidRPr="00804030">
              <w:rPr>
                <w:rFonts w:cstheme="minorHAnsi"/>
                <w:bCs/>
                <w:szCs w:val="20"/>
              </w:rPr>
              <w:t xml:space="preserve"> and enrolment process was smooth and clearly communicated. We altered the staff members role for a short time to ensure the child was able to communicate clearly and build reciprocal relationships. After </w:t>
            </w:r>
            <w:r w:rsidR="007D6CC7" w:rsidRPr="00804030">
              <w:rPr>
                <w:rFonts w:cstheme="minorHAnsi"/>
                <w:bCs/>
                <w:szCs w:val="20"/>
              </w:rPr>
              <w:t>commencement</w:t>
            </w:r>
            <w:r w:rsidR="003054FB" w:rsidRPr="00804030">
              <w:rPr>
                <w:rFonts w:cstheme="minorHAnsi"/>
                <w:bCs/>
                <w:szCs w:val="20"/>
              </w:rPr>
              <w:t xml:space="preserve"> of </w:t>
            </w:r>
            <w:r w:rsidR="007D6CC7" w:rsidRPr="00804030">
              <w:rPr>
                <w:rFonts w:cstheme="minorHAnsi"/>
                <w:bCs/>
                <w:szCs w:val="20"/>
              </w:rPr>
              <w:t>care,</w:t>
            </w:r>
            <w:r w:rsidR="003054FB" w:rsidRPr="00804030">
              <w:rPr>
                <w:rFonts w:cstheme="minorHAnsi"/>
                <w:bCs/>
                <w:szCs w:val="20"/>
              </w:rPr>
              <w:t xml:space="preserve"> we continued to offer stay and plays for the family until the child</w:t>
            </w:r>
            <w:r w:rsidR="009D4201" w:rsidRPr="00804030">
              <w:rPr>
                <w:rFonts w:cstheme="minorHAnsi"/>
                <w:bCs/>
                <w:szCs w:val="20"/>
              </w:rPr>
              <w:t xml:space="preserve"> had a sense of belonging and was settled within the service.</w:t>
            </w:r>
          </w:p>
        </w:tc>
        <w:tc>
          <w:tcPr>
            <w:tcW w:w="253" w:type="pct"/>
            <w:vMerge/>
          </w:tcPr>
          <w:p w14:paraId="382079E4" w14:textId="77777777" w:rsidR="00231364" w:rsidRPr="00804030" w:rsidRDefault="00231364" w:rsidP="00231364">
            <w:pPr>
              <w:jc w:val="center"/>
              <w:rPr>
                <w:rFonts w:cstheme="minorHAnsi"/>
                <w:bCs/>
                <w:szCs w:val="20"/>
              </w:rPr>
            </w:pPr>
          </w:p>
        </w:tc>
        <w:tc>
          <w:tcPr>
            <w:tcW w:w="319" w:type="pct"/>
            <w:vMerge/>
          </w:tcPr>
          <w:p w14:paraId="50F10116" w14:textId="77777777" w:rsidR="00231364" w:rsidRPr="00804030" w:rsidRDefault="00231364" w:rsidP="00231364">
            <w:pPr>
              <w:jc w:val="center"/>
              <w:rPr>
                <w:rFonts w:cstheme="minorHAnsi"/>
                <w:bCs/>
                <w:szCs w:val="20"/>
              </w:rPr>
            </w:pPr>
          </w:p>
        </w:tc>
      </w:tr>
      <w:tr w:rsidR="00804030" w:rsidRPr="00804030" w14:paraId="159FEF08" w14:textId="77777777" w:rsidTr="000630DE">
        <w:trPr>
          <w:trHeight w:val="306"/>
        </w:trPr>
        <w:tc>
          <w:tcPr>
            <w:tcW w:w="658" w:type="pct"/>
            <w:vMerge/>
          </w:tcPr>
          <w:p w14:paraId="0E2BC651" w14:textId="77777777" w:rsidR="00231364" w:rsidRPr="00804030" w:rsidRDefault="00231364" w:rsidP="00231364">
            <w:pPr>
              <w:rPr>
                <w:szCs w:val="20"/>
              </w:rPr>
            </w:pPr>
          </w:p>
        </w:tc>
        <w:tc>
          <w:tcPr>
            <w:tcW w:w="251" w:type="pct"/>
            <w:vMerge/>
          </w:tcPr>
          <w:p w14:paraId="4063B804" w14:textId="77777777" w:rsidR="00231364" w:rsidRPr="00804030" w:rsidRDefault="00231364" w:rsidP="00231364">
            <w:pPr>
              <w:rPr>
                <w:szCs w:val="20"/>
              </w:rPr>
            </w:pPr>
          </w:p>
        </w:tc>
        <w:tc>
          <w:tcPr>
            <w:tcW w:w="862" w:type="pct"/>
            <w:vMerge/>
          </w:tcPr>
          <w:p w14:paraId="4C9739D5" w14:textId="77777777" w:rsidR="00231364" w:rsidRPr="00804030" w:rsidRDefault="00231364" w:rsidP="00231364">
            <w:pPr>
              <w:rPr>
                <w:szCs w:val="20"/>
              </w:rPr>
            </w:pPr>
          </w:p>
        </w:tc>
        <w:tc>
          <w:tcPr>
            <w:tcW w:w="2657" w:type="pct"/>
          </w:tcPr>
          <w:p w14:paraId="60928C0D" w14:textId="45D4A8B8" w:rsidR="00231364" w:rsidRPr="00804030" w:rsidRDefault="00231364" w:rsidP="00231364">
            <w:pPr>
              <w:rPr>
                <w:rFonts w:cstheme="minorHAnsi"/>
                <w:bCs/>
                <w:szCs w:val="20"/>
              </w:rPr>
            </w:pPr>
            <w:r w:rsidRPr="00804030">
              <w:rPr>
                <w:rFonts w:cstheme="minorHAnsi"/>
                <w:bCs/>
                <w:szCs w:val="20"/>
              </w:rPr>
              <w:t xml:space="preserve">Plans are developed to support the inclusion of children who require specific health, cultural or developmental support. Health care plans are filled out upon enrolment and discussed with educators and </w:t>
            </w:r>
            <w:r w:rsidR="00410722" w:rsidRPr="00804030">
              <w:rPr>
                <w:rFonts w:cstheme="minorHAnsi"/>
                <w:bCs/>
                <w:szCs w:val="20"/>
              </w:rPr>
              <w:t xml:space="preserve">the </w:t>
            </w:r>
            <w:r w:rsidRPr="00804030">
              <w:rPr>
                <w:rFonts w:cstheme="minorHAnsi"/>
                <w:bCs/>
                <w:szCs w:val="20"/>
              </w:rPr>
              <w:t>cook. Child’s information is added to Dietary requirements poster in Kitchen</w:t>
            </w:r>
            <w:r w:rsidR="007D6CC7" w:rsidRPr="00804030">
              <w:rPr>
                <w:rFonts w:cstheme="minorHAnsi"/>
                <w:bCs/>
                <w:szCs w:val="20"/>
              </w:rPr>
              <w:t xml:space="preserve"> along with any other medical requirements on the charts in the</w:t>
            </w:r>
            <w:r w:rsidRPr="00804030">
              <w:rPr>
                <w:rFonts w:cstheme="minorHAnsi"/>
                <w:bCs/>
                <w:szCs w:val="20"/>
              </w:rPr>
              <w:t xml:space="preserve"> office and </w:t>
            </w:r>
            <w:r w:rsidR="007D6CC7" w:rsidRPr="00804030">
              <w:rPr>
                <w:rFonts w:cstheme="minorHAnsi"/>
                <w:bCs/>
                <w:szCs w:val="20"/>
              </w:rPr>
              <w:t>child’s</w:t>
            </w:r>
            <w:r w:rsidRPr="00804030">
              <w:rPr>
                <w:rFonts w:cstheme="minorHAnsi"/>
                <w:bCs/>
                <w:szCs w:val="20"/>
              </w:rPr>
              <w:t xml:space="preserve"> specific room. External support agencies are contacted if we need access to extra support for a child/family</w:t>
            </w:r>
            <w:r w:rsidR="007D6CC7" w:rsidRPr="00804030">
              <w:rPr>
                <w:rFonts w:cstheme="minorHAnsi"/>
                <w:bCs/>
                <w:szCs w:val="20"/>
              </w:rPr>
              <w:t>.</w:t>
            </w:r>
          </w:p>
        </w:tc>
        <w:tc>
          <w:tcPr>
            <w:tcW w:w="253" w:type="pct"/>
            <w:vMerge/>
          </w:tcPr>
          <w:p w14:paraId="7113A93C" w14:textId="77777777" w:rsidR="00231364" w:rsidRPr="00804030" w:rsidRDefault="00231364" w:rsidP="00231364">
            <w:pPr>
              <w:jc w:val="center"/>
              <w:rPr>
                <w:rFonts w:cstheme="minorHAnsi"/>
                <w:bCs/>
                <w:szCs w:val="20"/>
              </w:rPr>
            </w:pPr>
          </w:p>
        </w:tc>
        <w:tc>
          <w:tcPr>
            <w:tcW w:w="319" w:type="pct"/>
            <w:vMerge/>
          </w:tcPr>
          <w:p w14:paraId="1A504CD3" w14:textId="77777777" w:rsidR="00231364" w:rsidRPr="00804030" w:rsidRDefault="00231364" w:rsidP="00231364">
            <w:pPr>
              <w:jc w:val="center"/>
              <w:rPr>
                <w:rFonts w:cstheme="minorHAnsi"/>
                <w:bCs/>
                <w:szCs w:val="20"/>
              </w:rPr>
            </w:pPr>
          </w:p>
        </w:tc>
      </w:tr>
      <w:tr w:rsidR="00804030" w:rsidRPr="00804030" w14:paraId="62043DF2" w14:textId="77777777" w:rsidTr="000630DE">
        <w:trPr>
          <w:trHeight w:val="398"/>
        </w:trPr>
        <w:tc>
          <w:tcPr>
            <w:tcW w:w="658" w:type="pct"/>
            <w:vMerge w:val="restart"/>
          </w:tcPr>
          <w:p w14:paraId="33A1B81C" w14:textId="374D1ECC" w:rsidR="00231364" w:rsidRPr="00804030" w:rsidRDefault="00231364" w:rsidP="00231364">
            <w:pPr>
              <w:rPr>
                <w:szCs w:val="20"/>
              </w:rPr>
            </w:pPr>
            <w:r w:rsidRPr="00804030">
              <w:rPr>
                <w:szCs w:val="20"/>
              </w:rPr>
              <w:t>Community engagement</w:t>
            </w:r>
          </w:p>
        </w:tc>
        <w:tc>
          <w:tcPr>
            <w:tcW w:w="251" w:type="pct"/>
            <w:vMerge w:val="restart"/>
          </w:tcPr>
          <w:p w14:paraId="5E20D878" w14:textId="28C8063C" w:rsidR="00231364" w:rsidRPr="00804030" w:rsidRDefault="00231364" w:rsidP="00231364">
            <w:pPr>
              <w:rPr>
                <w:szCs w:val="20"/>
              </w:rPr>
            </w:pPr>
            <w:r w:rsidRPr="00804030">
              <w:rPr>
                <w:szCs w:val="20"/>
              </w:rPr>
              <w:t>6.2.3</w:t>
            </w:r>
          </w:p>
        </w:tc>
        <w:tc>
          <w:tcPr>
            <w:tcW w:w="862" w:type="pct"/>
            <w:vMerge w:val="restart"/>
          </w:tcPr>
          <w:p w14:paraId="2D1D6CAE" w14:textId="59EF419A" w:rsidR="00231364" w:rsidRPr="00804030" w:rsidRDefault="00231364" w:rsidP="00231364">
            <w:pPr>
              <w:rPr>
                <w:szCs w:val="20"/>
              </w:rPr>
            </w:pPr>
            <w:r w:rsidRPr="00804030">
              <w:rPr>
                <w:szCs w:val="20"/>
              </w:rPr>
              <w:t>The service builds relationships and engages with its community.</w:t>
            </w:r>
          </w:p>
        </w:tc>
        <w:tc>
          <w:tcPr>
            <w:tcW w:w="2657" w:type="pct"/>
          </w:tcPr>
          <w:p w14:paraId="108CA396" w14:textId="77777777" w:rsidR="00F214D5" w:rsidRDefault="00231364" w:rsidP="00231364">
            <w:pPr>
              <w:rPr>
                <w:rFonts w:cstheme="minorHAnsi"/>
                <w:bCs/>
                <w:szCs w:val="20"/>
              </w:rPr>
            </w:pPr>
            <w:r w:rsidRPr="00804030">
              <w:rPr>
                <w:rFonts w:cstheme="minorHAnsi"/>
                <w:bCs/>
                <w:szCs w:val="20"/>
              </w:rPr>
              <w:t>We reflect and incorporate the diversity of the local community across our service operations.</w:t>
            </w:r>
            <w:r w:rsidR="007D6CC7" w:rsidRPr="00804030">
              <w:rPr>
                <w:rFonts w:cstheme="minorHAnsi"/>
                <w:bCs/>
                <w:szCs w:val="20"/>
              </w:rPr>
              <w:t xml:space="preserve"> </w:t>
            </w:r>
            <w:r w:rsidR="00192181" w:rsidRPr="00804030">
              <w:rPr>
                <w:rFonts w:cstheme="minorHAnsi"/>
                <w:bCs/>
                <w:szCs w:val="20"/>
              </w:rPr>
              <w:t xml:space="preserve">Our client base represents the diversity within our local community. Through our understanding of our Hamersley </w:t>
            </w:r>
            <w:r w:rsidR="00F214D5" w:rsidRPr="00804030">
              <w:rPr>
                <w:rFonts w:cstheme="minorHAnsi"/>
                <w:bCs/>
                <w:szCs w:val="20"/>
              </w:rPr>
              <w:t>community,</w:t>
            </w:r>
            <w:r w:rsidR="00192181" w:rsidRPr="00804030">
              <w:rPr>
                <w:rFonts w:cstheme="minorHAnsi"/>
                <w:bCs/>
                <w:szCs w:val="20"/>
              </w:rPr>
              <w:t xml:space="preserve"> we provide environments and rich experiences to support and promote the inclusion of our diversity.</w:t>
            </w:r>
          </w:p>
          <w:p w14:paraId="5CDF1711" w14:textId="0ED73E6D" w:rsidR="00231364" w:rsidRPr="00804030" w:rsidRDefault="00F214D5" w:rsidP="00231364">
            <w:pPr>
              <w:rPr>
                <w:rFonts w:cstheme="minorHAnsi"/>
                <w:bCs/>
                <w:szCs w:val="20"/>
              </w:rPr>
            </w:pPr>
            <w:r>
              <w:rPr>
                <w:rFonts w:cstheme="minorHAnsi"/>
                <w:bCs/>
                <w:szCs w:val="20"/>
              </w:rPr>
              <w:t>F</w:t>
            </w:r>
            <w:r w:rsidR="00192181" w:rsidRPr="00804030">
              <w:rPr>
                <w:rFonts w:cstheme="minorHAnsi"/>
                <w:bCs/>
                <w:szCs w:val="20"/>
              </w:rPr>
              <w:t xml:space="preserve">or </w:t>
            </w:r>
            <w:r w:rsidRPr="00804030">
              <w:rPr>
                <w:rFonts w:cstheme="minorHAnsi"/>
                <w:bCs/>
                <w:szCs w:val="20"/>
              </w:rPr>
              <w:t>example,</w:t>
            </w:r>
            <w:r w:rsidR="00192181" w:rsidRPr="00804030">
              <w:rPr>
                <w:rFonts w:cstheme="minorHAnsi"/>
                <w:bCs/>
                <w:szCs w:val="20"/>
              </w:rPr>
              <w:t xml:space="preserve"> we have </w:t>
            </w:r>
            <w:r w:rsidR="006125D0" w:rsidRPr="00804030">
              <w:rPr>
                <w:rFonts w:cstheme="minorHAnsi"/>
                <w:bCs/>
                <w:szCs w:val="20"/>
              </w:rPr>
              <w:t>M</w:t>
            </w:r>
            <w:r w:rsidR="00192181" w:rsidRPr="00804030">
              <w:rPr>
                <w:rFonts w:cstheme="minorHAnsi"/>
                <w:bCs/>
                <w:szCs w:val="20"/>
              </w:rPr>
              <w:t xml:space="preserve">andarin </w:t>
            </w:r>
            <w:r w:rsidR="006125D0" w:rsidRPr="00804030">
              <w:rPr>
                <w:rFonts w:cstheme="minorHAnsi"/>
                <w:bCs/>
                <w:szCs w:val="20"/>
              </w:rPr>
              <w:t>S</w:t>
            </w:r>
            <w:r w:rsidR="00192181" w:rsidRPr="00804030">
              <w:rPr>
                <w:rFonts w:cstheme="minorHAnsi"/>
                <w:bCs/>
                <w:szCs w:val="20"/>
              </w:rPr>
              <w:t xml:space="preserve">tars incursion each year for </w:t>
            </w:r>
            <w:r w:rsidR="008B6799" w:rsidRPr="00804030">
              <w:rPr>
                <w:rFonts w:cstheme="minorHAnsi"/>
                <w:bCs/>
                <w:szCs w:val="20"/>
              </w:rPr>
              <w:t>Lunar</w:t>
            </w:r>
            <w:r w:rsidR="00192181" w:rsidRPr="00804030">
              <w:rPr>
                <w:rFonts w:cstheme="minorHAnsi"/>
                <w:bCs/>
                <w:szCs w:val="20"/>
              </w:rPr>
              <w:t xml:space="preserve"> </w:t>
            </w:r>
            <w:r w:rsidR="006125D0" w:rsidRPr="00804030">
              <w:rPr>
                <w:rFonts w:cstheme="minorHAnsi"/>
                <w:bCs/>
                <w:szCs w:val="20"/>
              </w:rPr>
              <w:t>N</w:t>
            </w:r>
            <w:r w:rsidR="00192181" w:rsidRPr="00804030">
              <w:rPr>
                <w:rFonts w:cstheme="minorHAnsi"/>
                <w:bCs/>
                <w:szCs w:val="20"/>
              </w:rPr>
              <w:t xml:space="preserve">ew </w:t>
            </w:r>
            <w:r w:rsidR="006125D0" w:rsidRPr="00804030">
              <w:rPr>
                <w:rFonts w:cstheme="minorHAnsi"/>
                <w:bCs/>
                <w:szCs w:val="20"/>
              </w:rPr>
              <w:t>Y</w:t>
            </w:r>
            <w:r w:rsidR="00192181" w:rsidRPr="00804030">
              <w:rPr>
                <w:rFonts w:cstheme="minorHAnsi"/>
                <w:bCs/>
                <w:szCs w:val="20"/>
              </w:rPr>
              <w:t>ear. We have many Chinese</w:t>
            </w:r>
            <w:r w:rsidR="00D56EE3" w:rsidRPr="00804030">
              <w:rPr>
                <w:rFonts w:cstheme="minorHAnsi"/>
                <w:bCs/>
                <w:szCs w:val="20"/>
              </w:rPr>
              <w:t xml:space="preserve"> and Vietnamese</w:t>
            </w:r>
            <w:r w:rsidR="00192181" w:rsidRPr="00804030">
              <w:rPr>
                <w:rFonts w:cstheme="minorHAnsi"/>
                <w:bCs/>
                <w:szCs w:val="20"/>
              </w:rPr>
              <w:t xml:space="preserve"> families </w:t>
            </w:r>
            <w:r w:rsidR="00F10A6C" w:rsidRPr="00804030">
              <w:rPr>
                <w:rFonts w:cstheme="minorHAnsi"/>
                <w:bCs/>
                <w:szCs w:val="20"/>
              </w:rPr>
              <w:t>enrolled at</w:t>
            </w:r>
            <w:r w:rsidR="00192181" w:rsidRPr="00804030">
              <w:rPr>
                <w:rFonts w:cstheme="minorHAnsi"/>
                <w:bCs/>
                <w:szCs w:val="20"/>
              </w:rPr>
              <w:t xml:space="preserve"> our service who have detailed on their </w:t>
            </w:r>
            <w:r w:rsidR="00F10A6C" w:rsidRPr="00804030">
              <w:rPr>
                <w:rFonts w:cstheme="minorHAnsi"/>
                <w:bCs/>
                <w:szCs w:val="20"/>
              </w:rPr>
              <w:t xml:space="preserve">children’s </w:t>
            </w:r>
            <w:r w:rsidR="00192181" w:rsidRPr="00804030">
              <w:rPr>
                <w:rFonts w:cstheme="minorHAnsi"/>
                <w:bCs/>
                <w:szCs w:val="20"/>
              </w:rPr>
              <w:t>information sheets that this is a particular event they celebrate. We invite families and staff to share their cultural heritage through curriculum and events such as Harmony week</w:t>
            </w:r>
            <w:r w:rsidR="006C467E" w:rsidRPr="00804030">
              <w:rPr>
                <w:rFonts w:cstheme="minorHAnsi"/>
                <w:bCs/>
                <w:szCs w:val="20"/>
              </w:rPr>
              <w:t xml:space="preserve">, </w:t>
            </w:r>
            <w:proofErr w:type="spellStart"/>
            <w:r w:rsidR="00192181" w:rsidRPr="00804030">
              <w:rPr>
                <w:rFonts w:cstheme="minorHAnsi"/>
                <w:bCs/>
                <w:szCs w:val="20"/>
              </w:rPr>
              <w:t>Naidoc</w:t>
            </w:r>
            <w:proofErr w:type="spellEnd"/>
            <w:r w:rsidR="00192181" w:rsidRPr="00804030">
              <w:rPr>
                <w:rFonts w:cstheme="minorHAnsi"/>
                <w:bCs/>
                <w:szCs w:val="20"/>
              </w:rPr>
              <w:t xml:space="preserve"> week</w:t>
            </w:r>
            <w:r w:rsidR="006C467E" w:rsidRPr="00804030">
              <w:rPr>
                <w:rFonts w:cstheme="minorHAnsi"/>
                <w:bCs/>
                <w:szCs w:val="20"/>
              </w:rPr>
              <w:t xml:space="preserve"> and </w:t>
            </w:r>
            <w:r w:rsidR="00441B1F" w:rsidRPr="00804030">
              <w:rPr>
                <w:rFonts w:cstheme="minorHAnsi"/>
                <w:bCs/>
                <w:szCs w:val="20"/>
              </w:rPr>
              <w:t xml:space="preserve">other </w:t>
            </w:r>
            <w:r w:rsidR="006C467E" w:rsidRPr="00804030">
              <w:rPr>
                <w:rFonts w:cstheme="minorHAnsi"/>
                <w:bCs/>
                <w:szCs w:val="20"/>
              </w:rPr>
              <w:t xml:space="preserve">major </w:t>
            </w:r>
            <w:r w:rsidR="00A70A0B" w:rsidRPr="00804030">
              <w:rPr>
                <w:rFonts w:cstheme="minorHAnsi"/>
                <w:bCs/>
                <w:szCs w:val="20"/>
              </w:rPr>
              <w:t xml:space="preserve">cultural </w:t>
            </w:r>
            <w:r w:rsidR="006C467E" w:rsidRPr="00804030">
              <w:rPr>
                <w:rFonts w:cstheme="minorHAnsi"/>
                <w:bCs/>
                <w:szCs w:val="20"/>
              </w:rPr>
              <w:t xml:space="preserve">celebrations </w:t>
            </w:r>
            <w:r w:rsidR="009915BB" w:rsidRPr="00804030">
              <w:rPr>
                <w:rFonts w:cstheme="minorHAnsi"/>
                <w:bCs/>
                <w:szCs w:val="20"/>
              </w:rPr>
              <w:t>throughout</w:t>
            </w:r>
            <w:r w:rsidR="006C467E" w:rsidRPr="00804030">
              <w:rPr>
                <w:rFonts w:cstheme="minorHAnsi"/>
                <w:bCs/>
                <w:szCs w:val="20"/>
              </w:rPr>
              <w:t xml:space="preserve"> the year</w:t>
            </w:r>
            <w:r w:rsidR="00A70A0B" w:rsidRPr="00804030">
              <w:rPr>
                <w:rFonts w:cstheme="minorHAnsi"/>
                <w:bCs/>
                <w:szCs w:val="20"/>
              </w:rPr>
              <w:t xml:space="preserve"> that are </w:t>
            </w:r>
            <w:r w:rsidR="009915BB" w:rsidRPr="00804030">
              <w:rPr>
                <w:rFonts w:cstheme="minorHAnsi"/>
                <w:bCs/>
                <w:szCs w:val="20"/>
              </w:rPr>
              <w:t>represent them</w:t>
            </w:r>
            <w:r w:rsidR="00F67C1D" w:rsidRPr="00804030">
              <w:rPr>
                <w:rFonts w:cstheme="minorHAnsi"/>
                <w:bCs/>
                <w:szCs w:val="20"/>
              </w:rPr>
              <w:t>.</w:t>
            </w:r>
          </w:p>
        </w:tc>
        <w:tc>
          <w:tcPr>
            <w:tcW w:w="253" w:type="pct"/>
            <w:vMerge w:val="restart"/>
          </w:tcPr>
          <w:p w14:paraId="7584C86E" w14:textId="77777777" w:rsidR="00231364" w:rsidRPr="00804030" w:rsidRDefault="00231364" w:rsidP="00231364">
            <w:pPr>
              <w:jc w:val="center"/>
              <w:rPr>
                <w:rFonts w:cstheme="minorHAnsi"/>
                <w:bCs/>
                <w:szCs w:val="20"/>
              </w:rPr>
            </w:pPr>
            <w:r w:rsidRPr="00804030">
              <w:rPr>
                <w:rFonts w:ascii="Segoe UI Symbol" w:hAnsi="Segoe UI Symbol" w:cs="Segoe UI Symbol"/>
                <w:szCs w:val="20"/>
              </w:rPr>
              <w:t>☐</w:t>
            </w:r>
          </w:p>
        </w:tc>
        <w:tc>
          <w:tcPr>
            <w:tcW w:w="319" w:type="pct"/>
            <w:vMerge w:val="restart"/>
          </w:tcPr>
          <w:sdt>
            <w:sdtPr>
              <w:rPr>
                <w:rFonts w:cstheme="minorHAnsi"/>
                <w:bCs/>
                <w:szCs w:val="20"/>
              </w:rPr>
              <w:id w:val="1151947839"/>
              <w14:checkbox>
                <w14:checked w14:val="0"/>
                <w14:checkedState w14:val="2612" w14:font="MS Gothic"/>
                <w14:uncheckedState w14:val="2610" w14:font="MS Gothic"/>
              </w14:checkbox>
            </w:sdtPr>
            <w:sdtEndPr/>
            <w:sdtContent>
              <w:p w14:paraId="52F25367" w14:textId="77777777" w:rsidR="00231364" w:rsidRPr="00804030" w:rsidRDefault="00231364" w:rsidP="00231364">
                <w:pPr>
                  <w:jc w:val="center"/>
                  <w:rPr>
                    <w:rFonts w:cstheme="minorHAnsi"/>
                    <w:bCs/>
                    <w:szCs w:val="20"/>
                  </w:rPr>
                </w:pPr>
                <w:r w:rsidRPr="00804030">
                  <w:rPr>
                    <w:rFonts w:ascii="MS Gothic" w:eastAsia="MS Gothic" w:hAnsi="MS Gothic" w:cstheme="minorHAnsi" w:hint="eastAsia"/>
                    <w:bCs/>
                    <w:szCs w:val="20"/>
                  </w:rPr>
                  <w:t>☐</w:t>
                </w:r>
              </w:p>
            </w:sdtContent>
          </w:sdt>
          <w:p w14:paraId="020A1B53" w14:textId="77777777" w:rsidR="00231364" w:rsidRPr="00804030" w:rsidRDefault="00231364" w:rsidP="00231364">
            <w:pPr>
              <w:jc w:val="center"/>
              <w:rPr>
                <w:rFonts w:cstheme="minorHAnsi"/>
                <w:bCs/>
                <w:szCs w:val="20"/>
              </w:rPr>
            </w:pPr>
            <w:r w:rsidRPr="00804030">
              <w:rPr>
                <w:rFonts w:cstheme="minorHAnsi"/>
                <w:bCs/>
                <w:szCs w:val="20"/>
              </w:rPr>
              <w:tab/>
            </w:r>
          </w:p>
          <w:p w14:paraId="58C70044" w14:textId="77777777" w:rsidR="00231364" w:rsidRPr="00804030" w:rsidRDefault="00231364" w:rsidP="00231364">
            <w:pPr>
              <w:jc w:val="center"/>
              <w:rPr>
                <w:rFonts w:cstheme="minorHAnsi"/>
                <w:bCs/>
                <w:szCs w:val="20"/>
              </w:rPr>
            </w:pPr>
            <w:r w:rsidRPr="00804030">
              <w:rPr>
                <w:rFonts w:cstheme="minorHAnsi"/>
                <w:bCs/>
                <w:szCs w:val="20"/>
              </w:rPr>
              <w:tab/>
            </w:r>
          </w:p>
          <w:p w14:paraId="656204A0" w14:textId="77777777" w:rsidR="00231364" w:rsidRPr="00804030" w:rsidRDefault="00231364" w:rsidP="00231364">
            <w:pPr>
              <w:jc w:val="center"/>
              <w:rPr>
                <w:rFonts w:cstheme="minorHAnsi"/>
                <w:bCs/>
                <w:szCs w:val="20"/>
              </w:rPr>
            </w:pPr>
            <w:r w:rsidRPr="00804030">
              <w:rPr>
                <w:rFonts w:cstheme="minorHAnsi"/>
                <w:bCs/>
                <w:szCs w:val="20"/>
              </w:rPr>
              <w:tab/>
            </w:r>
          </w:p>
          <w:p w14:paraId="7C584962" w14:textId="77777777" w:rsidR="00231364" w:rsidRPr="00804030" w:rsidRDefault="00231364" w:rsidP="00231364">
            <w:pPr>
              <w:jc w:val="center"/>
              <w:rPr>
                <w:rFonts w:cstheme="minorHAnsi"/>
                <w:bCs/>
                <w:szCs w:val="20"/>
              </w:rPr>
            </w:pPr>
            <w:r w:rsidRPr="00804030">
              <w:rPr>
                <w:rFonts w:cstheme="minorHAnsi"/>
                <w:bCs/>
                <w:szCs w:val="20"/>
              </w:rPr>
              <w:tab/>
            </w:r>
          </w:p>
        </w:tc>
      </w:tr>
      <w:tr w:rsidR="00804030" w:rsidRPr="00804030" w14:paraId="56213D14" w14:textId="77777777" w:rsidTr="000630DE">
        <w:trPr>
          <w:trHeight w:val="398"/>
        </w:trPr>
        <w:tc>
          <w:tcPr>
            <w:tcW w:w="658" w:type="pct"/>
            <w:vMerge/>
          </w:tcPr>
          <w:p w14:paraId="57C944CE" w14:textId="77777777" w:rsidR="00231364" w:rsidRPr="00804030" w:rsidRDefault="00231364" w:rsidP="00231364">
            <w:pPr>
              <w:rPr>
                <w:szCs w:val="20"/>
              </w:rPr>
            </w:pPr>
          </w:p>
        </w:tc>
        <w:tc>
          <w:tcPr>
            <w:tcW w:w="251" w:type="pct"/>
            <w:vMerge/>
          </w:tcPr>
          <w:p w14:paraId="5F616F25" w14:textId="77777777" w:rsidR="00231364" w:rsidRPr="00804030" w:rsidRDefault="00231364" w:rsidP="00231364">
            <w:pPr>
              <w:rPr>
                <w:szCs w:val="20"/>
              </w:rPr>
            </w:pPr>
          </w:p>
        </w:tc>
        <w:tc>
          <w:tcPr>
            <w:tcW w:w="862" w:type="pct"/>
            <w:vMerge/>
          </w:tcPr>
          <w:p w14:paraId="37F1D641" w14:textId="77777777" w:rsidR="00231364" w:rsidRPr="00804030" w:rsidRDefault="00231364" w:rsidP="00231364">
            <w:pPr>
              <w:rPr>
                <w:szCs w:val="20"/>
              </w:rPr>
            </w:pPr>
          </w:p>
        </w:tc>
        <w:tc>
          <w:tcPr>
            <w:tcW w:w="2657" w:type="pct"/>
          </w:tcPr>
          <w:p w14:paraId="76E8CE37" w14:textId="0C9316BC" w:rsidR="00231364" w:rsidRPr="00804030" w:rsidRDefault="00231364" w:rsidP="00231364">
            <w:pPr>
              <w:rPr>
                <w:rFonts w:cstheme="minorHAnsi"/>
                <w:bCs/>
                <w:szCs w:val="20"/>
              </w:rPr>
            </w:pPr>
            <w:r w:rsidRPr="00804030">
              <w:rPr>
                <w:rFonts w:cstheme="minorHAnsi"/>
                <w:bCs/>
                <w:szCs w:val="20"/>
              </w:rPr>
              <w:t>We use community resources to improve the educational program and provide quality learning experiences for each child. Community resources include items from second-hand shops, recycling centre</w:t>
            </w:r>
            <w:r w:rsidR="00F67C1D" w:rsidRPr="00804030">
              <w:rPr>
                <w:rFonts w:cstheme="minorHAnsi"/>
                <w:bCs/>
                <w:szCs w:val="20"/>
              </w:rPr>
              <w:t>s</w:t>
            </w:r>
            <w:r w:rsidRPr="00804030">
              <w:rPr>
                <w:rFonts w:cstheme="minorHAnsi"/>
                <w:bCs/>
                <w:szCs w:val="20"/>
              </w:rPr>
              <w:t>, donations by families (fresh produce goes into our community baskets out the front of our service) and we utilise and promote our recycling programs to our families and local networking organisations to educate our children.</w:t>
            </w:r>
            <w:r w:rsidR="00192181" w:rsidRPr="00804030">
              <w:rPr>
                <w:rFonts w:cstheme="minorHAnsi"/>
                <w:bCs/>
                <w:szCs w:val="20"/>
              </w:rPr>
              <w:t xml:space="preserve"> We are proudly a </w:t>
            </w:r>
            <w:r w:rsidR="00CC2FA9" w:rsidRPr="00804030">
              <w:rPr>
                <w:rFonts w:cstheme="minorHAnsi"/>
                <w:bCs/>
                <w:szCs w:val="20"/>
              </w:rPr>
              <w:t xml:space="preserve">registered </w:t>
            </w:r>
            <w:r w:rsidR="00192181" w:rsidRPr="00804030">
              <w:rPr>
                <w:rFonts w:cstheme="minorHAnsi"/>
                <w:bCs/>
                <w:szCs w:val="20"/>
              </w:rPr>
              <w:t>community collection point for recycling coffee pods</w:t>
            </w:r>
            <w:r w:rsidR="00AE0BC1" w:rsidRPr="00804030">
              <w:rPr>
                <w:rFonts w:cstheme="minorHAnsi"/>
                <w:bCs/>
                <w:szCs w:val="20"/>
              </w:rPr>
              <w:t xml:space="preserve"> (through </w:t>
            </w:r>
            <w:proofErr w:type="spellStart"/>
            <w:r w:rsidR="00AE0BC1" w:rsidRPr="00804030">
              <w:rPr>
                <w:rFonts w:cstheme="minorHAnsi"/>
                <w:bCs/>
                <w:szCs w:val="20"/>
              </w:rPr>
              <w:t>Terracycle</w:t>
            </w:r>
            <w:proofErr w:type="spellEnd"/>
            <w:r w:rsidR="00AE0BC1" w:rsidRPr="00804030">
              <w:rPr>
                <w:rFonts w:cstheme="minorHAnsi"/>
                <w:bCs/>
                <w:szCs w:val="20"/>
              </w:rPr>
              <w:t>)</w:t>
            </w:r>
            <w:r w:rsidR="00192181" w:rsidRPr="00804030">
              <w:rPr>
                <w:rFonts w:cstheme="minorHAnsi"/>
                <w:bCs/>
                <w:szCs w:val="20"/>
              </w:rPr>
              <w:t xml:space="preserve">. We regularly display posters at the local shopping centre on the notice </w:t>
            </w:r>
            <w:r w:rsidR="009B508F" w:rsidRPr="00804030">
              <w:rPr>
                <w:rFonts w:cstheme="minorHAnsi"/>
                <w:bCs/>
                <w:szCs w:val="20"/>
              </w:rPr>
              <w:t>board</w:t>
            </w:r>
            <w:r w:rsidR="001F0D82" w:rsidRPr="00804030">
              <w:rPr>
                <w:rFonts w:cstheme="minorHAnsi"/>
                <w:bCs/>
                <w:szCs w:val="20"/>
              </w:rPr>
              <w:t xml:space="preserve"> and on the local community Facebook page</w:t>
            </w:r>
            <w:r w:rsidR="00192181" w:rsidRPr="00804030">
              <w:rPr>
                <w:rFonts w:cstheme="minorHAnsi"/>
                <w:bCs/>
                <w:szCs w:val="20"/>
              </w:rPr>
              <w:t xml:space="preserve"> about our recycling </w:t>
            </w:r>
            <w:r w:rsidR="00967AFE" w:rsidRPr="00804030">
              <w:rPr>
                <w:rFonts w:cstheme="minorHAnsi"/>
                <w:bCs/>
                <w:szCs w:val="20"/>
              </w:rPr>
              <w:t>programs inviting the wider community to utilise our services</w:t>
            </w:r>
            <w:r w:rsidR="00456D46" w:rsidRPr="00804030">
              <w:rPr>
                <w:rFonts w:cstheme="minorHAnsi"/>
                <w:bCs/>
                <w:szCs w:val="20"/>
              </w:rPr>
              <w:t xml:space="preserve"> (coffee pods, bread tags, ring pulls and </w:t>
            </w:r>
            <w:r w:rsidR="00836A87" w:rsidRPr="00804030">
              <w:rPr>
                <w:rFonts w:cstheme="minorHAnsi"/>
                <w:bCs/>
                <w:szCs w:val="20"/>
              </w:rPr>
              <w:t>plastic bottle tops)</w:t>
            </w:r>
            <w:r w:rsidR="00967AFE" w:rsidRPr="00804030">
              <w:rPr>
                <w:rFonts w:cstheme="minorHAnsi"/>
                <w:bCs/>
                <w:szCs w:val="20"/>
              </w:rPr>
              <w:t>.</w:t>
            </w:r>
            <w:r w:rsidR="00F72DB4" w:rsidRPr="00804030">
              <w:rPr>
                <w:rFonts w:cstheme="minorHAnsi"/>
                <w:bCs/>
                <w:szCs w:val="20"/>
              </w:rPr>
              <w:t xml:space="preserve"> We have regular external community members who</w:t>
            </w:r>
            <w:r w:rsidR="00A16EFC">
              <w:rPr>
                <w:rFonts w:cstheme="minorHAnsi"/>
                <w:bCs/>
                <w:szCs w:val="20"/>
              </w:rPr>
              <w:t xml:space="preserve"> visit us to</w:t>
            </w:r>
            <w:r w:rsidR="00F72DB4" w:rsidRPr="00804030">
              <w:rPr>
                <w:rFonts w:cstheme="minorHAnsi"/>
                <w:bCs/>
                <w:szCs w:val="20"/>
              </w:rPr>
              <w:t xml:space="preserve"> facilitate this service.</w:t>
            </w:r>
            <w:r w:rsidR="00967AFE" w:rsidRPr="00804030">
              <w:rPr>
                <w:rFonts w:cstheme="minorHAnsi"/>
                <w:bCs/>
                <w:szCs w:val="20"/>
              </w:rPr>
              <w:t xml:space="preserve"> We invite companies such as </w:t>
            </w:r>
            <w:r w:rsidR="00836A87" w:rsidRPr="00804030">
              <w:rPr>
                <w:rFonts w:cstheme="minorHAnsi"/>
                <w:bCs/>
                <w:szCs w:val="20"/>
              </w:rPr>
              <w:t>W</w:t>
            </w:r>
            <w:r w:rsidR="00967AFE" w:rsidRPr="00804030">
              <w:rPr>
                <w:rFonts w:cstheme="minorHAnsi"/>
                <w:bCs/>
                <w:szCs w:val="20"/>
              </w:rPr>
              <w:t xml:space="preserve">heelchairs for </w:t>
            </w:r>
            <w:r w:rsidR="00836A87" w:rsidRPr="00804030">
              <w:rPr>
                <w:rFonts w:cstheme="minorHAnsi"/>
                <w:bCs/>
                <w:szCs w:val="20"/>
              </w:rPr>
              <w:t>Ki</w:t>
            </w:r>
            <w:r w:rsidR="00F72DB4" w:rsidRPr="00804030">
              <w:rPr>
                <w:rFonts w:cstheme="minorHAnsi"/>
                <w:bCs/>
                <w:szCs w:val="20"/>
              </w:rPr>
              <w:t>d</w:t>
            </w:r>
            <w:r w:rsidR="00836A87" w:rsidRPr="00804030">
              <w:rPr>
                <w:rFonts w:cstheme="minorHAnsi"/>
                <w:bCs/>
                <w:szCs w:val="20"/>
              </w:rPr>
              <w:t>s</w:t>
            </w:r>
            <w:r w:rsidR="00967AFE" w:rsidRPr="00804030">
              <w:rPr>
                <w:rFonts w:cstheme="minorHAnsi"/>
                <w:bCs/>
                <w:szCs w:val="20"/>
              </w:rPr>
              <w:t xml:space="preserve"> into the service when collecting the recycling program of pull rings, to educate the children on where the recycling goes and how we support the program. We also utilise resources on offer from the Government dental association to facilitate the educational program within Dental week.</w:t>
            </w:r>
          </w:p>
          <w:p w14:paraId="5B96BC6D" w14:textId="77777777" w:rsidR="006B2D5C" w:rsidRPr="00804030" w:rsidRDefault="006B2D5C" w:rsidP="00231364">
            <w:pPr>
              <w:rPr>
                <w:rFonts w:cstheme="minorHAnsi"/>
                <w:bCs/>
                <w:szCs w:val="20"/>
              </w:rPr>
            </w:pPr>
          </w:p>
          <w:p w14:paraId="21B3FCFF" w14:textId="736B2EC7" w:rsidR="00810B19" w:rsidRPr="00804030" w:rsidRDefault="00810B19" w:rsidP="00231364">
            <w:pPr>
              <w:rPr>
                <w:rFonts w:cstheme="minorHAnsi"/>
                <w:bCs/>
                <w:szCs w:val="20"/>
              </w:rPr>
            </w:pPr>
            <w:r w:rsidRPr="00804030">
              <w:rPr>
                <w:rFonts w:cstheme="minorHAnsi"/>
                <w:bCs/>
                <w:szCs w:val="20"/>
              </w:rPr>
              <w:t>In 2023 we proudly donated</w:t>
            </w:r>
            <w:r w:rsidR="006065E1" w:rsidRPr="00804030">
              <w:rPr>
                <w:rFonts w:cstheme="minorHAnsi"/>
                <w:bCs/>
                <w:szCs w:val="20"/>
              </w:rPr>
              <w:t xml:space="preserve"> over $200 </w:t>
            </w:r>
            <w:r w:rsidR="00F01095" w:rsidRPr="00804030">
              <w:rPr>
                <w:rFonts w:cstheme="minorHAnsi"/>
                <w:bCs/>
                <w:szCs w:val="20"/>
              </w:rPr>
              <w:t>to The Kids Cancer council from funds raised through our coffee pod recycling program</w:t>
            </w:r>
            <w:r w:rsidR="00830BB7" w:rsidRPr="00804030">
              <w:rPr>
                <w:rFonts w:cstheme="minorHAnsi"/>
                <w:bCs/>
                <w:szCs w:val="20"/>
              </w:rPr>
              <w:t>.</w:t>
            </w:r>
            <w:r w:rsidR="00F406C1">
              <w:rPr>
                <w:rFonts w:cstheme="minorHAnsi"/>
                <w:bCs/>
                <w:szCs w:val="20"/>
              </w:rPr>
              <w:t xml:space="preserve"> This year in 2025 we donated another </w:t>
            </w:r>
            <w:r w:rsidR="000E4355" w:rsidRPr="0030040C">
              <w:rPr>
                <w:rFonts w:cstheme="minorHAnsi"/>
                <w:bCs/>
                <w:szCs w:val="20"/>
              </w:rPr>
              <w:t>$200 to Perth Wildlife Hospital</w:t>
            </w:r>
            <w:r w:rsidR="003B5DD7">
              <w:rPr>
                <w:rFonts w:cstheme="minorHAnsi"/>
                <w:bCs/>
                <w:szCs w:val="20"/>
              </w:rPr>
              <w:t xml:space="preserve">. We have personally </w:t>
            </w:r>
            <w:r w:rsidR="00C02D84">
              <w:rPr>
                <w:rFonts w:cstheme="minorHAnsi"/>
                <w:bCs/>
                <w:szCs w:val="20"/>
              </w:rPr>
              <w:t>utilised</w:t>
            </w:r>
            <w:r w:rsidR="003B5DD7">
              <w:rPr>
                <w:rFonts w:cstheme="minorHAnsi"/>
                <w:bCs/>
                <w:szCs w:val="20"/>
              </w:rPr>
              <w:t xml:space="preserve"> this service when rescuing a </w:t>
            </w:r>
            <w:r w:rsidR="00C02D84">
              <w:rPr>
                <w:rFonts w:cstheme="minorHAnsi"/>
                <w:bCs/>
                <w:szCs w:val="20"/>
              </w:rPr>
              <w:t>tawny</w:t>
            </w:r>
            <w:r w:rsidR="003B5DD7">
              <w:rPr>
                <w:rFonts w:cstheme="minorHAnsi"/>
                <w:bCs/>
                <w:szCs w:val="20"/>
              </w:rPr>
              <w:t xml:space="preserve"> frogmouth from the road as well as a blue tongue </w:t>
            </w:r>
            <w:r w:rsidR="00E97BBC">
              <w:rPr>
                <w:rFonts w:cstheme="minorHAnsi"/>
                <w:bCs/>
                <w:szCs w:val="20"/>
              </w:rPr>
              <w:t>lizard from the road.</w:t>
            </w:r>
          </w:p>
          <w:p w14:paraId="53B54019" w14:textId="238B9136" w:rsidR="00830BB7" w:rsidRPr="00804030" w:rsidRDefault="00830BB7" w:rsidP="00231364">
            <w:pPr>
              <w:rPr>
                <w:rFonts w:cstheme="minorHAnsi"/>
                <w:bCs/>
                <w:szCs w:val="20"/>
              </w:rPr>
            </w:pPr>
            <w:r w:rsidRPr="00804030">
              <w:rPr>
                <w:rFonts w:cstheme="minorHAnsi"/>
                <w:bCs/>
                <w:szCs w:val="20"/>
              </w:rPr>
              <w:t>Educators were asked to put forward a charity to support</w:t>
            </w:r>
            <w:r w:rsidR="006174D6" w:rsidRPr="00804030">
              <w:rPr>
                <w:rFonts w:cstheme="minorHAnsi"/>
                <w:bCs/>
                <w:szCs w:val="20"/>
              </w:rPr>
              <w:t xml:space="preserve">, from here </w:t>
            </w:r>
            <w:r w:rsidRPr="00804030">
              <w:rPr>
                <w:rFonts w:cstheme="minorHAnsi"/>
                <w:bCs/>
                <w:szCs w:val="20"/>
              </w:rPr>
              <w:t xml:space="preserve">families were asked to </w:t>
            </w:r>
            <w:r w:rsidR="006174D6" w:rsidRPr="00804030">
              <w:rPr>
                <w:rFonts w:cstheme="minorHAnsi"/>
                <w:bCs/>
                <w:szCs w:val="20"/>
              </w:rPr>
              <w:t>place a bottle top into their preferred charity.</w:t>
            </w:r>
            <w:r w:rsidR="00AC3326" w:rsidRPr="00804030">
              <w:rPr>
                <w:rFonts w:cstheme="minorHAnsi"/>
                <w:bCs/>
                <w:szCs w:val="20"/>
              </w:rPr>
              <w:t xml:space="preserve"> </w:t>
            </w:r>
            <w:proofErr w:type="gramStart"/>
            <w:r w:rsidR="00AC3326" w:rsidRPr="00804030">
              <w:rPr>
                <w:rFonts w:cstheme="minorHAnsi"/>
                <w:bCs/>
                <w:szCs w:val="20"/>
              </w:rPr>
              <w:t>The majority of</w:t>
            </w:r>
            <w:proofErr w:type="gramEnd"/>
            <w:r w:rsidR="00AC3326" w:rsidRPr="00804030">
              <w:rPr>
                <w:rFonts w:cstheme="minorHAnsi"/>
                <w:bCs/>
                <w:szCs w:val="20"/>
              </w:rPr>
              <w:t xml:space="preserve"> our families chose </w:t>
            </w:r>
            <w:r w:rsidR="00E97BBC">
              <w:rPr>
                <w:rFonts w:cstheme="minorHAnsi"/>
                <w:bCs/>
                <w:szCs w:val="20"/>
              </w:rPr>
              <w:t xml:space="preserve">local wildlife </w:t>
            </w:r>
            <w:r w:rsidR="0039745E">
              <w:rPr>
                <w:rFonts w:cstheme="minorHAnsi"/>
                <w:bCs/>
                <w:szCs w:val="20"/>
              </w:rPr>
              <w:t>rescue program</w:t>
            </w:r>
            <w:r w:rsidR="00AC3326" w:rsidRPr="00804030">
              <w:rPr>
                <w:rFonts w:cstheme="minorHAnsi"/>
                <w:bCs/>
                <w:szCs w:val="20"/>
              </w:rPr>
              <w:t>.</w:t>
            </w:r>
          </w:p>
        </w:tc>
        <w:tc>
          <w:tcPr>
            <w:tcW w:w="253" w:type="pct"/>
            <w:vMerge/>
          </w:tcPr>
          <w:p w14:paraId="6B68D9AB" w14:textId="77777777" w:rsidR="00231364" w:rsidRPr="00804030" w:rsidRDefault="00231364" w:rsidP="00231364">
            <w:pPr>
              <w:jc w:val="center"/>
              <w:rPr>
                <w:rFonts w:ascii="Segoe UI Symbol" w:hAnsi="Segoe UI Symbol" w:cs="Segoe UI Symbol"/>
                <w:szCs w:val="20"/>
              </w:rPr>
            </w:pPr>
          </w:p>
        </w:tc>
        <w:tc>
          <w:tcPr>
            <w:tcW w:w="319" w:type="pct"/>
            <w:vMerge/>
          </w:tcPr>
          <w:p w14:paraId="3073661D" w14:textId="77777777" w:rsidR="00231364" w:rsidRPr="00804030" w:rsidRDefault="00231364" w:rsidP="00231364">
            <w:pPr>
              <w:jc w:val="center"/>
              <w:rPr>
                <w:rFonts w:cstheme="minorHAnsi"/>
                <w:bCs/>
                <w:szCs w:val="20"/>
              </w:rPr>
            </w:pPr>
          </w:p>
        </w:tc>
      </w:tr>
      <w:tr w:rsidR="00804030" w:rsidRPr="00804030" w14:paraId="479C16BA" w14:textId="77777777" w:rsidTr="000630DE">
        <w:trPr>
          <w:trHeight w:val="398"/>
        </w:trPr>
        <w:tc>
          <w:tcPr>
            <w:tcW w:w="658" w:type="pct"/>
            <w:vMerge/>
          </w:tcPr>
          <w:p w14:paraId="09AF315F" w14:textId="77777777" w:rsidR="00C771A0" w:rsidRPr="00804030" w:rsidRDefault="00C771A0" w:rsidP="00231364">
            <w:pPr>
              <w:rPr>
                <w:szCs w:val="20"/>
              </w:rPr>
            </w:pPr>
          </w:p>
        </w:tc>
        <w:tc>
          <w:tcPr>
            <w:tcW w:w="251" w:type="pct"/>
            <w:vMerge/>
          </w:tcPr>
          <w:p w14:paraId="2105B92B" w14:textId="77777777" w:rsidR="00C771A0" w:rsidRPr="00804030" w:rsidRDefault="00C771A0" w:rsidP="00231364">
            <w:pPr>
              <w:rPr>
                <w:szCs w:val="20"/>
              </w:rPr>
            </w:pPr>
          </w:p>
        </w:tc>
        <w:tc>
          <w:tcPr>
            <w:tcW w:w="862" w:type="pct"/>
            <w:vMerge/>
          </w:tcPr>
          <w:p w14:paraId="739D6E2D" w14:textId="77777777" w:rsidR="00C771A0" w:rsidRPr="00804030" w:rsidRDefault="00C771A0" w:rsidP="00231364">
            <w:pPr>
              <w:rPr>
                <w:szCs w:val="20"/>
              </w:rPr>
            </w:pPr>
          </w:p>
        </w:tc>
        <w:tc>
          <w:tcPr>
            <w:tcW w:w="2657" w:type="pct"/>
          </w:tcPr>
          <w:p w14:paraId="7998A017" w14:textId="11AA6ACE" w:rsidR="00C771A0" w:rsidRPr="00804030" w:rsidRDefault="00C771A0" w:rsidP="00231364">
            <w:pPr>
              <w:rPr>
                <w:rFonts w:cstheme="minorHAnsi"/>
                <w:bCs/>
                <w:szCs w:val="20"/>
              </w:rPr>
            </w:pPr>
            <w:r w:rsidRPr="00804030">
              <w:rPr>
                <w:rFonts w:cstheme="minorHAnsi"/>
                <w:bCs/>
                <w:szCs w:val="20"/>
              </w:rPr>
              <w:t>We strengthen children’s connection an</w:t>
            </w:r>
            <w:r w:rsidR="00AC3326" w:rsidRPr="00804030">
              <w:rPr>
                <w:rFonts w:cstheme="minorHAnsi"/>
                <w:bCs/>
                <w:szCs w:val="20"/>
              </w:rPr>
              <w:t>d</w:t>
            </w:r>
            <w:r w:rsidRPr="00804030">
              <w:rPr>
                <w:rFonts w:cstheme="minorHAnsi"/>
                <w:bCs/>
                <w:szCs w:val="20"/>
              </w:rPr>
              <w:t xml:space="preserve"> understanding of their community </w:t>
            </w:r>
            <w:r w:rsidR="00AC3326" w:rsidRPr="00804030">
              <w:rPr>
                <w:rFonts w:cstheme="minorHAnsi"/>
                <w:bCs/>
                <w:szCs w:val="20"/>
              </w:rPr>
              <w:t>by inviting communit</w:t>
            </w:r>
            <w:r w:rsidRPr="00804030">
              <w:rPr>
                <w:rFonts w:cstheme="minorHAnsi"/>
                <w:bCs/>
                <w:szCs w:val="20"/>
              </w:rPr>
              <w:t xml:space="preserve">y members into our service and </w:t>
            </w:r>
            <w:r w:rsidR="00AC3326" w:rsidRPr="00804030">
              <w:rPr>
                <w:rFonts w:cstheme="minorHAnsi"/>
                <w:bCs/>
                <w:szCs w:val="20"/>
              </w:rPr>
              <w:t>by</w:t>
            </w:r>
            <w:r w:rsidRPr="00804030">
              <w:rPr>
                <w:rFonts w:cstheme="minorHAnsi"/>
                <w:bCs/>
                <w:szCs w:val="20"/>
              </w:rPr>
              <w:t xml:space="preserve"> participat</w:t>
            </w:r>
            <w:r w:rsidR="0034485C" w:rsidRPr="00804030">
              <w:rPr>
                <w:rFonts w:cstheme="minorHAnsi"/>
                <w:bCs/>
                <w:szCs w:val="20"/>
              </w:rPr>
              <w:t xml:space="preserve">ing </w:t>
            </w:r>
            <w:r w:rsidR="00ED2440" w:rsidRPr="00804030">
              <w:rPr>
                <w:rFonts w:cstheme="minorHAnsi"/>
                <w:bCs/>
                <w:szCs w:val="20"/>
              </w:rPr>
              <w:t>with</w:t>
            </w:r>
            <w:r w:rsidR="00705153" w:rsidRPr="00804030">
              <w:rPr>
                <w:rFonts w:cstheme="minorHAnsi"/>
                <w:bCs/>
                <w:szCs w:val="20"/>
              </w:rPr>
              <w:t>in</w:t>
            </w:r>
            <w:r w:rsidRPr="00804030">
              <w:rPr>
                <w:rFonts w:cstheme="minorHAnsi"/>
                <w:bCs/>
                <w:szCs w:val="20"/>
              </w:rPr>
              <w:t xml:space="preserve"> in the local community. </w:t>
            </w:r>
            <w:r w:rsidR="00C719E5" w:rsidRPr="00804030">
              <w:rPr>
                <w:rFonts w:cstheme="minorHAnsi"/>
                <w:bCs/>
                <w:szCs w:val="20"/>
              </w:rPr>
              <w:t>We h</w:t>
            </w:r>
            <w:r w:rsidRPr="00804030">
              <w:rPr>
                <w:rFonts w:cstheme="minorHAnsi"/>
                <w:bCs/>
                <w:szCs w:val="20"/>
              </w:rPr>
              <w:t>ave built a wonderful connection with our local primary school</w:t>
            </w:r>
            <w:r w:rsidR="00E5395F" w:rsidRPr="00804030">
              <w:rPr>
                <w:rFonts w:cstheme="minorHAnsi"/>
                <w:bCs/>
                <w:szCs w:val="20"/>
              </w:rPr>
              <w:t>, Glendale PS,</w:t>
            </w:r>
            <w:r w:rsidRPr="00804030">
              <w:rPr>
                <w:rFonts w:cstheme="minorHAnsi"/>
                <w:bCs/>
                <w:szCs w:val="20"/>
              </w:rPr>
              <w:t xml:space="preserve"> who very kindly host us for visits into the kindy classroom to assist with our </w:t>
            </w:r>
            <w:r w:rsidR="00FC0D44" w:rsidRPr="00804030">
              <w:rPr>
                <w:rFonts w:cstheme="minorHAnsi"/>
                <w:bCs/>
                <w:szCs w:val="20"/>
              </w:rPr>
              <w:t xml:space="preserve">Pre-school </w:t>
            </w:r>
            <w:r w:rsidRPr="00804030">
              <w:rPr>
                <w:rFonts w:cstheme="minorHAnsi"/>
                <w:bCs/>
                <w:szCs w:val="20"/>
              </w:rPr>
              <w:t xml:space="preserve">program along with inviting us to other special occasions such as literacy incursions and </w:t>
            </w:r>
            <w:proofErr w:type="spellStart"/>
            <w:r w:rsidRPr="00804030">
              <w:rPr>
                <w:rFonts w:cstheme="minorHAnsi"/>
                <w:bCs/>
                <w:szCs w:val="20"/>
              </w:rPr>
              <w:t>Naidoc</w:t>
            </w:r>
            <w:proofErr w:type="spellEnd"/>
            <w:r w:rsidRPr="00804030">
              <w:rPr>
                <w:rFonts w:cstheme="minorHAnsi"/>
                <w:bCs/>
                <w:szCs w:val="20"/>
              </w:rPr>
              <w:t xml:space="preserve"> week concerts. These visits arch o</w:t>
            </w:r>
            <w:r w:rsidR="004D4D91" w:rsidRPr="00804030">
              <w:rPr>
                <w:rFonts w:cstheme="minorHAnsi"/>
                <w:bCs/>
                <w:szCs w:val="20"/>
              </w:rPr>
              <w:t xml:space="preserve">ver the second semester with visits daily for a couple weeks in each </w:t>
            </w:r>
            <w:r w:rsidR="004622C7" w:rsidRPr="00804030">
              <w:rPr>
                <w:rFonts w:cstheme="minorHAnsi"/>
                <w:bCs/>
                <w:szCs w:val="20"/>
              </w:rPr>
              <w:t>term enabling the children to experience what ‘big school’ is like. This helps to build confidence in their transitions to the</w:t>
            </w:r>
            <w:r w:rsidR="007D4867" w:rsidRPr="00804030">
              <w:rPr>
                <w:rFonts w:cstheme="minorHAnsi"/>
                <w:bCs/>
                <w:szCs w:val="20"/>
              </w:rPr>
              <w:t>ir</w:t>
            </w:r>
            <w:r w:rsidR="004622C7" w:rsidRPr="00804030">
              <w:rPr>
                <w:rFonts w:cstheme="minorHAnsi"/>
                <w:bCs/>
                <w:szCs w:val="20"/>
              </w:rPr>
              <w:t xml:space="preserve"> next journey</w:t>
            </w:r>
            <w:r w:rsidR="000A6564" w:rsidRPr="00804030">
              <w:rPr>
                <w:rFonts w:cstheme="minorHAnsi"/>
                <w:bCs/>
                <w:szCs w:val="20"/>
              </w:rPr>
              <w:t xml:space="preserve"> of school.</w:t>
            </w:r>
            <w:r w:rsidR="00705153" w:rsidRPr="00804030">
              <w:rPr>
                <w:rFonts w:cstheme="minorHAnsi"/>
                <w:bCs/>
                <w:szCs w:val="20"/>
              </w:rPr>
              <w:t xml:space="preserve"> This relationship and connections to </w:t>
            </w:r>
            <w:r w:rsidR="00EA3E75" w:rsidRPr="00804030">
              <w:rPr>
                <w:rFonts w:cstheme="minorHAnsi"/>
                <w:bCs/>
                <w:szCs w:val="20"/>
              </w:rPr>
              <w:t>Glendale</w:t>
            </w:r>
            <w:r w:rsidR="00592BD8" w:rsidRPr="00804030">
              <w:rPr>
                <w:rFonts w:cstheme="minorHAnsi"/>
                <w:bCs/>
                <w:szCs w:val="20"/>
              </w:rPr>
              <w:t xml:space="preserve"> Primary school </w:t>
            </w:r>
            <w:proofErr w:type="gramStart"/>
            <w:r w:rsidR="00592BD8" w:rsidRPr="00804030">
              <w:rPr>
                <w:rFonts w:cstheme="minorHAnsi"/>
                <w:bCs/>
                <w:szCs w:val="20"/>
              </w:rPr>
              <w:t>has</w:t>
            </w:r>
            <w:proofErr w:type="gramEnd"/>
            <w:r w:rsidR="00592BD8" w:rsidRPr="00804030">
              <w:rPr>
                <w:rFonts w:cstheme="minorHAnsi"/>
                <w:bCs/>
                <w:szCs w:val="20"/>
              </w:rPr>
              <w:t xml:space="preserve"> been running for </w:t>
            </w:r>
            <w:r w:rsidR="00172527">
              <w:rPr>
                <w:rFonts w:cstheme="minorHAnsi"/>
                <w:bCs/>
                <w:szCs w:val="20"/>
              </w:rPr>
              <w:t>five</w:t>
            </w:r>
            <w:r w:rsidR="00430737" w:rsidRPr="00804030">
              <w:rPr>
                <w:rFonts w:cstheme="minorHAnsi"/>
                <w:bCs/>
                <w:szCs w:val="20"/>
              </w:rPr>
              <w:t xml:space="preserve"> years</w:t>
            </w:r>
            <w:r w:rsidR="0068690C" w:rsidRPr="00804030">
              <w:rPr>
                <w:rFonts w:cstheme="minorHAnsi"/>
                <w:bCs/>
                <w:szCs w:val="20"/>
              </w:rPr>
              <w:t xml:space="preserve"> now.</w:t>
            </w:r>
          </w:p>
        </w:tc>
        <w:tc>
          <w:tcPr>
            <w:tcW w:w="253" w:type="pct"/>
            <w:vMerge/>
          </w:tcPr>
          <w:p w14:paraId="6F429A59" w14:textId="77777777" w:rsidR="00C771A0" w:rsidRPr="00804030" w:rsidRDefault="00C771A0" w:rsidP="00231364">
            <w:pPr>
              <w:jc w:val="center"/>
              <w:rPr>
                <w:rFonts w:ascii="Segoe UI Symbol" w:hAnsi="Segoe UI Symbol" w:cs="Segoe UI Symbol"/>
                <w:szCs w:val="20"/>
              </w:rPr>
            </w:pPr>
          </w:p>
        </w:tc>
        <w:tc>
          <w:tcPr>
            <w:tcW w:w="319" w:type="pct"/>
            <w:vMerge/>
          </w:tcPr>
          <w:p w14:paraId="69283C3E" w14:textId="77777777" w:rsidR="00C771A0" w:rsidRPr="00804030" w:rsidRDefault="00C771A0" w:rsidP="00231364">
            <w:pPr>
              <w:jc w:val="center"/>
              <w:rPr>
                <w:rFonts w:cstheme="minorHAnsi"/>
                <w:bCs/>
                <w:szCs w:val="20"/>
              </w:rPr>
            </w:pPr>
          </w:p>
        </w:tc>
      </w:tr>
      <w:tr w:rsidR="00804030" w:rsidRPr="00804030" w14:paraId="451CC68E" w14:textId="77777777" w:rsidTr="000630DE">
        <w:trPr>
          <w:trHeight w:val="398"/>
        </w:trPr>
        <w:tc>
          <w:tcPr>
            <w:tcW w:w="658" w:type="pct"/>
            <w:vMerge/>
          </w:tcPr>
          <w:p w14:paraId="5430FA3C" w14:textId="77777777" w:rsidR="00231364" w:rsidRPr="00804030" w:rsidRDefault="00231364" w:rsidP="00231364">
            <w:pPr>
              <w:rPr>
                <w:szCs w:val="20"/>
              </w:rPr>
            </w:pPr>
          </w:p>
        </w:tc>
        <w:tc>
          <w:tcPr>
            <w:tcW w:w="251" w:type="pct"/>
            <w:vMerge/>
          </w:tcPr>
          <w:p w14:paraId="75FCC50F" w14:textId="77777777" w:rsidR="00231364" w:rsidRPr="00804030" w:rsidRDefault="00231364" w:rsidP="00231364">
            <w:pPr>
              <w:rPr>
                <w:szCs w:val="20"/>
              </w:rPr>
            </w:pPr>
          </w:p>
        </w:tc>
        <w:tc>
          <w:tcPr>
            <w:tcW w:w="862" w:type="pct"/>
            <w:vMerge/>
          </w:tcPr>
          <w:p w14:paraId="7D20B48D" w14:textId="77777777" w:rsidR="00231364" w:rsidRPr="00804030" w:rsidRDefault="00231364" w:rsidP="00231364">
            <w:pPr>
              <w:rPr>
                <w:szCs w:val="20"/>
              </w:rPr>
            </w:pPr>
          </w:p>
        </w:tc>
        <w:tc>
          <w:tcPr>
            <w:tcW w:w="2657" w:type="pct"/>
          </w:tcPr>
          <w:p w14:paraId="27987E5E" w14:textId="1FF5C374" w:rsidR="00D47EC8" w:rsidRPr="00804030" w:rsidRDefault="000A6564" w:rsidP="00231364">
            <w:pPr>
              <w:rPr>
                <w:rFonts w:cstheme="minorHAnsi"/>
                <w:bCs/>
                <w:szCs w:val="20"/>
              </w:rPr>
            </w:pPr>
            <w:r w:rsidRPr="00804030">
              <w:rPr>
                <w:rFonts w:cstheme="minorHAnsi"/>
                <w:bCs/>
                <w:szCs w:val="20"/>
              </w:rPr>
              <w:t>Each year we</w:t>
            </w:r>
            <w:r w:rsidR="00773522" w:rsidRPr="00804030">
              <w:rPr>
                <w:rFonts w:cstheme="minorHAnsi"/>
                <w:bCs/>
                <w:szCs w:val="20"/>
              </w:rPr>
              <w:t xml:space="preserve"> proudly perform in the local community Christmas carols.</w:t>
            </w:r>
            <w:r w:rsidR="00967AFE" w:rsidRPr="00804030">
              <w:rPr>
                <w:rFonts w:cstheme="minorHAnsi"/>
                <w:bCs/>
                <w:szCs w:val="20"/>
              </w:rPr>
              <w:t xml:space="preserve"> We </w:t>
            </w:r>
            <w:r w:rsidR="007D4867" w:rsidRPr="00804030">
              <w:rPr>
                <w:rFonts w:cstheme="minorHAnsi"/>
                <w:bCs/>
                <w:szCs w:val="20"/>
              </w:rPr>
              <w:t>join</w:t>
            </w:r>
            <w:r w:rsidR="00967AFE" w:rsidRPr="00804030">
              <w:rPr>
                <w:rFonts w:cstheme="minorHAnsi"/>
                <w:bCs/>
                <w:szCs w:val="20"/>
              </w:rPr>
              <w:t xml:space="preserve"> with our sister service in Hamersley (</w:t>
            </w:r>
            <w:r w:rsidR="00A079F9" w:rsidRPr="00804030">
              <w:rPr>
                <w:rFonts w:cstheme="minorHAnsi"/>
                <w:bCs/>
                <w:szCs w:val="20"/>
              </w:rPr>
              <w:t xml:space="preserve">Keiki Early Learning </w:t>
            </w:r>
            <w:r w:rsidR="00967AFE" w:rsidRPr="00804030">
              <w:rPr>
                <w:rFonts w:cstheme="minorHAnsi"/>
                <w:bCs/>
                <w:szCs w:val="20"/>
              </w:rPr>
              <w:t>Glendale</w:t>
            </w:r>
            <w:proofErr w:type="gramStart"/>
            <w:r w:rsidR="00967AFE" w:rsidRPr="00804030">
              <w:rPr>
                <w:rFonts w:cstheme="minorHAnsi"/>
                <w:bCs/>
                <w:szCs w:val="20"/>
              </w:rPr>
              <w:t>)</w:t>
            </w:r>
            <w:proofErr w:type="gramEnd"/>
            <w:r w:rsidR="00967AFE" w:rsidRPr="00804030">
              <w:rPr>
                <w:rFonts w:cstheme="minorHAnsi"/>
                <w:bCs/>
                <w:szCs w:val="20"/>
              </w:rPr>
              <w:t xml:space="preserve"> and the children very proudly perform songs to the local community.</w:t>
            </w:r>
            <w:r w:rsidR="00773522" w:rsidRPr="00804030">
              <w:rPr>
                <w:rFonts w:cstheme="minorHAnsi"/>
                <w:bCs/>
                <w:szCs w:val="20"/>
              </w:rPr>
              <w:t xml:space="preserve"> Each year we are the opening act where we open the concert with </w:t>
            </w:r>
            <w:proofErr w:type="spellStart"/>
            <w:r w:rsidR="00773522" w:rsidRPr="00804030">
              <w:rPr>
                <w:rFonts w:cstheme="minorHAnsi"/>
                <w:bCs/>
                <w:szCs w:val="20"/>
              </w:rPr>
              <w:t>Wanjoo</w:t>
            </w:r>
            <w:proofErr w:type="spellEnd"/>
            <w:r w:rsidR="002F2CAF" w:rsidRPr="00804030">
              <w:rPr>
                <w:rFonts w:cstheme="minorHAnsi"/>
                <w:bCs/>
                <w:szCs w:val="20"/>
              </w:rPr>
              <w:t xml:space="preserve"> and a Christmas song</w:t>
            </w:r>
            <w:r w:rsidR="00A079F9" w:rsidRPr="00804030">
              <w:rPr>
                <w:rFonts w:cstheme="minorHAnsi"/>
                <w:bCs/>
                <w:szCs w:val="20"/>
              </w:rPr>
              <w:t>. T</w:t>
            </w:r>
            <w:r w:rsidR="002F2CAF" w:rsidRPr="00804030">
              <w:rPr>
                <w:rFonts w:cstheme="minorHAnsi"/>
                <w:bCs/>
                <w:szCs w:val="20"/>
              </w:rPr>
              <w:t>he children are delighted to show off how amazing they all are</w:t>
            </w:r>
            <w:r w:rsidR="00B603DF" w:rsidRPr="00804030">
              <w:rPr>
                <w:rFonts w:cstheme="minorHAnsi"/>
                <w:bCs/>
                <w:szCs w:val="20"/>
              </w:rPr>
              <w:t>. W</w:t>
            </w:r>
            <w:r w:rsidR="002F2CAF" w:rsidRPr="00804030">
              <w:rPr>
                <w:rFonts w:cstheme="minorHAnsi"/>
                <w:bCs/>
                <w:szCs w:val="20"/>
              </w:rPr>
              <w:t xml:space="preserve">e have even become a requested feature each year by </w:t>
            </w:r>
            <w:r w:rsidR="00D47EC8" w:rsidRPr="00804030">
              <w:rPr>
                <w:rFonts w:cstheme="minorHAnsi"/>
                <w:bCs/>
                <w:szCs w:val="20"/>
              </w:rPr>
              <w:t>members of the wider community.</w:t>
            </w:r>
            <w:r w:rsidR="009762DE">
              <w:rPr>
                <w:rFonts w:cstheme="minorHAnsi"/>
                <w:bCs/>
                <w:szCs w:val="20"/>
              </w:rPr>
              <w:t xml:space="preserve"> </w:t>
            </w:r>
            <w:r w:rsidR="00C67A31">
              <w:rPr>
                <w:rFonts w:cstheme="minorHAnsi"/>
                <w:bCs/>
                <w:szCs w:val="20"/>
              </w:rPr>
              <w:t>Again,</w:t>
            </w:r>
            <w:r w:rsidR="009762DE">
              <w:rPr>
                <w:rFonts w:cstheme="minorHAnsi"/>
                <w:bCs/>
                <w:szCs w:val="20"/>
              </w:rPr>
              <w:t xml:space="preserve"> we have participated and featured in this community event for five years running.</w:t>
            </w:r>
          </w:p>
          <w:p w14:paraId="6ABB78D6" w14:textId="64F52DC8" w:rsidR="00EE3D47" w:rsidRPr="00804030" w:rsidRDefault="00B4047A" w:rsidP="00231364">
            <w:pPr>
              <w:rPr>
                <w:rFonts w:ascii="Calibri" w:hAnsi="Calibri"/>
              </w:rPr>
            </w:pPr>
            <w:hyperlink r:id="rId14" w:history="1">
              <w:r w:rsidRPr="00804030">
                <w:rPr>
                  <w:rStyle w:val="Hyperlink"/>
                  <w:color w:val="auto"/>
                </w:rPr>
                <w:t>https://www.facebook.com/1650581251863810/posts/3013240888931166/?sfnsn=mo</w:t>
              </w:r>
            </w:hyperlink>
          </w:p>
        </w:tc>
        <w:tc>
          <w:tcPr>
            <w:tcW w:w="253" w:type="pct"/>
            <w:vMerge/>
          </w:tcPr>
          <w:p w14:paraId="35178E12" w14:textId="77777777" w:rsidR="00231364" w:rsidRPr="00804030" w:rsidRDefault="00231364" w:rsidP="00231364">
            <w:pPr>
              <w:jc w:val="center"/>
              <w:rPr>
                <w:rFonts w:ascii="Segoe UI Symbol" w:hAnsi="Segoe UI Symbol" w:cs="Segoe UI Symbol"/>
                <w:szCs w:val="20"/>
              </w:rPr>
            </w:pPr>
          </w:p>
        </w:tc>
        <w:tc>
          <w:tcPr>
            <w:tcW w:w="319" w:type="pct"/>
            <w:vMerge/>
          </w:tcPr>
          <w:p w14:paraId="63B22AB1" w14:textId="77777777" w:rsidR="00231364" w:rsidRPr="00804030" w:rsidRDefault="00231364" w:rsidP="00231364">
            <w:pPr>
              <w:jc w:val="center"/>
              <w:rPr>
                <w:rFonts w:cstheme="minorHAnsi"/>
                <w:bCs/>
                <w:szCs w:val="20"/>
              </w:rPr>
            </w:pPr>
          </w:p>
        </w:tc>
      </w:tr>
      <w:tr w:rsidR="00804030" w:rsidRPr="00804030" w14:paraId="37B5B65B" w14:textId="77777777" w:rsidTr="000630DE">
        <w:trPr>
          <w:trHeight w:val="398"/>
        </w:trPr>
        <w:tc>
          <w:tcPr>
            <w:tcW w:w="658" w:type="pct"/>
            <w:vMerge/>
          </w:tcPr>
          <w:p w14:paraId="7BFA11E5" w14:textId="77777777" w:rsidR="00231364" w:rsidRPr="00804030" w:rsidRDefault="00231364" w:rsidP="00231364">
            <w:pPr>
              <w:rPr>
                <w:szCs w:val="20"/>
              </w:rPr>
            </w:pPr>
          </w:p>
        </w:tc>
        <w:tc>
          <w:tcPr>
            <w:tcW w:w="251" w:type="pct"/>
            <w:vMerge/>
          </w:tcPr>
          <w:p w14:paraId="438D7600" w14:textId="77777777" w:rsidR="00231364" w:rsidRPr="00804030" w:rsidRDefault="00231364" w:rsidP="00231364">
            <w:pPr>
              <w:rPr>
                <w:szCs w:val="20"/>
              </w:rPr>
            </w:pPr>
          </w:p>
        </w:tc>
        <w:tc>
          <w:tcPr>
            <w:tcW w:w="862" w:type="pct"/>
            <w:vMerge/>
          </w:tcPr>
          <w:p w14:paraId="24F4C8ED" w14:textId="77777777" w:rsidR="00231364" w:rsidRPr="00804030" w:rsidRDefault="00231364" w:rsidP="00231364">
            <w:pPr>
              <w:rPr>
                <w:szCs w:val="20"/>
              </w:rPr>
            </w:pPr>
          </w:p>
        </w:tc>
        <w:tc>
          <w:tcPr>
            <w:tcW w:w="2657" w:type="pct"/>
          </w:tcPr>
          <w:p w14:paraId="4C6A8E7D" w14:textId="79C7B482" w:rsidR="00271AEF" w:rsidRPr="00804030" w:rsidRDefault="00231364" w:rsidP="00231364">
            <w:pPr>
              <w:rPr>
                <w:rFonts w:cstheme="minorHAnsi"/>
                <w:bCs/>
                <w:szCs w:val="20"/>
              </w:rPr>
            </w:pPr>
            <w:r w:rsidRPr="00804030">
              <w:rPr>
                <w:rFonts w:cstheme="minorHAnsi"/>
                <w:bCs/>
                <w:szCs w:val="20"/>
              </w:rPr>
              <w:t xml:space="preserve">We raise awareness of Aboriginal and Torres Strait Islander and/or other local communities with our children and families. Acknowledgement to country in each room at </w:t>
            </w:r>
            <w:r w:rsidR="00394053" w:rsidRPr="00804030">
              <w:rPr>
                <w:rFonts w:cstheme="minorHAnsi"/>
                <w:bCs/>
                <w:szCs w:val="20"/>
              </w:rPr>
              <w:t>morning mat time</w:t>
            </w:r>
            <w:r w:rsidR="00967AFE" w:rsidRPr="00804030">
              <w:rPr>
                <w:rFonts w:cstheme="minorHAnsi"/>
                <w:bCs/>
                <w:szCs w:val="20"/>
              </w:rPr>
              <w:t xml:space="preserve">. All children acknowledge the Wadjuk people of the Noongar Nation for the land we play and learn on. Each room sings the welcome song </w:t>
            </w:r>
            <w:proofErr w:type="spellStart"/>
            <w:r w:rsidR="00967AFE" w:rsidRPr="00804030">
              <w:rPr>
                <w:rFonts w:cstheme="minorHAnsi"/>
                <w:bCs/>
                <w:szCs w:val="20"/>
              </w:rPr>
              <w:t>Wanjoo</w:t>
            </w:r>
            <w:proofErr w:type="spellEnd"/>
            <w:r w:rsidR="00CE59E0" w:rsidRPr="00804030">
              <w:rPr>
                <w:rFonts w:cstheme="minorHAnsi"/>
                <w:bCs/>
                <w:szCs w:val="20"/>
              </w:rPr>
              <w:t xml:space="preserve"> by Gina Williams and Guy</w:t>
            </w:r>
            <w:r w:rsidR="00AF66EF" w:rsidRPr="00804030">
              <w:rPr>
                <w:rFonts w:cstheme="minorHAnsi"/>
                <w:bCs/>
                <w:szCs w:val="20"/>
              </w:rPr>
              <w:t xml:space="preserve"> Ghouse,</w:t>
            </w:r>
            <w:r w:rsidR="00967AFE" w:rsidRPr="00804030">
              <w:rPr>
                <w:rFonts w:cstheme="minorHAnsi"/>
                <w:bCs/>
                <w:szCs w:val="20"/>
              </w:rPr>
              <w:t xml:space="preserve"> along with speaking the song in both Noongar and English to e</w:t>
            </w:r>
            <w:r w:rsidR="00394053" w:rsidRPr="00804030">
              <w:rPr>
                <w:rFonts w:cstheme="minorHAnsi"/>
                <w:bCs/>
                <w:szCs w:val="20"/>
              </w:rPr>
              <w:t>nsure</w:t>
            </w:r>
            <w:r w:rsidR="00967AFE" w:rsidRPr="00804030">
              <w:rPr>
                <w:rFonts w:cstheme="minorHAnsi"/>
                <w:bCs/>
                <w:szCs w:val="20"/>
              </w:rPr>
              <w:t xml:space="preserve"> the children to connect with the song and truly understand </w:t>
            </w:r>
            <w:r w:rsidR="00671272" w:rsidRPr="00804030">
              <w:rPr>
                <w:rFonts w:cstheme="minorHAnsi"/>
                <w:bCs/>
                <w:szCs w:val="20"/>
              </w:rPr>
              <w:t xml:space="preserve">the words they are singing. We acknowledge, </w:t>
            </w:r>
            <w:r w:rsidR="00F86669" w:rsidRPr="00804030">
              <w:rPr>
                <w:rFonts w:cstheme="minorHAnsi"/>
                <w:bCs/>
                <w:szCs w:val="20"/>
              </w:rPr>
              <w:t>inform,</w:t>
            </w:r>
            <w:r w:rsidR="00671272" w:rsidRPr="00804030">
              <w:rPr>
                <w:rFonts w:cstheme="minorHAnsi"/>
                <w:bCs/>
                <w:szCs w:val="20"/>
              </w:rPr>
              <w:t xml:space="preserve"> and educate educators, children and families around the </w:t>
            </w:r>
            <w:r w:rsidR="00F86669" w:rsidRPr="00804030">
              <w:rPr>
                <w:rFonts w:cstheme="minorHAnsi"/>
                <w:bCs/>
                <w:szCs w:val="20"/>
              </w:rPr>
              <w:t>I</w:t>
            </w:r>
            <w:r w:rsidR="00671272" w:rsidRPr="00804030">
              <w:rPr>
                <w:rFonts w:cstheme="minorHAnsi"/>
                <w:bCs/>
                <w:szCs w:val="20"/>
              </w:rPr>
              <w:t xml:space="preserve">ndigenous seasons of the year, displaying the </w:t>
            </w:r>
            <w:r w:rsidR="00AB1795" w:rsidRPr="00804030">
              <w:rPr>
                <w:rFonts w:cstheme="minorHAnsi"/>
                <w:bCs/>
                <w:szCs w:val="20"/>
              </w:rPr>
              <w:t>information</w:t>
            </w:r>
            <w:r w:rsidR="00671272" w:rsidRPr="00804030">
              <w:rPr>
                <w:rFonts w:cstheme="minorHAnsi"/>
                <w:bCs/>
                <w:szCs w:val="20"/>
              </w:rPr>
              <w:t xml:space="preserve"> in the reception area as well as posting to families via Xplor and email. We have planted native plants within our environments to scaffold the</w:t>
            </w:r>
            <w:r w:rsidR="00AB1795" w:rsidRPr="00804030">
              <w:rPr>
                <w:rFonts w:cstheme="minorHAnsi"/>
                <w:bCs/>
                <w:szCs w:val="20"/>
              </w:rPr>
              <w:t>ir</w:t>
            </w:r>
            <w:r w:rsidR="00671272" w:rsidRPr="00804030">
              <w:rPr>
                <w:rFonts w:cstheme="minorHAnsi"/>
                <w:bCs/>
                <w:szCs w:val="20"/>
              </w:rPr>
              <w:t xml:space="preserve"> learning</w:t>
            </w:r>
            <w:r w:rsidR="00AB1795" w:rsidRPr="00804030">
              <w:rPr>
                <w:rFonts w:cstheme="minorHAnsi"/>
                <w:bCs/>
                <w:szCs w:val="20"/>
              </w:rPr>
              <w:t>,</w:t>
            </w:r>
            <w:r w:rsidR="00671272" w:rsidRPr="00804030">
              <w:rPr>
                <w:rFonts w:cstheme="minorHAnsi"/>
                <w:bCs/>
                <w:szCs w:val="20"/>
              </w:rPr>
              <w:t xml:space="preserve"> allowing the children to understand the indicators detailed within the seasons. Educators incorporate </w:t>
            </w:r>
            <w:r w:rsidR="00915F5C" w:rsidRPr="00804030">
              <w:rPr>
                <w:rFonts w:cstheme="minorHAnsi"/>
                <w:bCs/>
                <w:szCs w:val="20"/>
              </w:rPr>
              <w:t>I</w:t>
            </w:r>
            <w:r w:rsidR="00671272" w:rsidRPr="00804030">
              <w:rPr>
                <w:rFonts w:cstheme="minorHAnsi"/>
                <w:bCs/>
                <w:szCs w:val="20"/>
              </w:rPr>
              <w:t xml:space="preserve">ndigenous education within their pedagogies and set environments to support further exploration of this topic. </w:t>
            </w:r>
            <w:r w:rsidR="00585AC1">
              <w:rPr>
                <w:rFonts w:cstheme="minorHAnsi"/>
                <w:bCs/>
                <w:szCs w:val="20"/>
              </w:rPr>
              <w:t xml:space="preserve">Kindy room regularly explore colours </w:t>
            </w:r>
            <w:r w:rsidR="00B96A18">
              <w:rPr>
                <w:rFonts w:cstheme="minorHAnsi"/>
                <w:bCs/>
                <w:szCs w:val="20"/>
              </w:rPr>
              <w:t>through art pieces relating to the current seasons.</w:t>
            </w:r>
          </w:p>
          <w:p w14:paraId="63F524F4" w14:textId="77777777" w:rsidR="00671272" w:rsidRDefault="00671272" w:rsidP="00231364">
            <w:pPr>
              <w:rPr>
                <w:rFonts w:cstheme="minorHAnsi"/>
                <w:bCs/>
                <w:szCs w:val="20"/>
              </w:rPr>
            </w:pPr>
            <w:r w:rsidRPr="00804030">
              <w:rPr>
                <w:rFonts w:cstheme="minorHAnsi"/>
                <w:bCs/>
                <w:szCs w:val="20"/>
              </w:rPr>
              <w:t>The service embarked on a journey of re</w:t>
            </w:r>
            <w:r w:rsidR="00271AEF" w:rsidRPr="00804030">
              <w:rPr>
                <w:rFonts w:cstheme="minorHAnsi"/>
                <w:bCs/>
                <w:szCs w:val="20"/>
              </w:rPr>
              <w:t>-</w:t>
            </w:r>
            <w:r w:rsidRPr="00804030">
              <w:rPr>
                <w:rFonts w:cstheme="minorHAnsi"/>
                <w:bCs/>
                <w:szCs w:val="20"/>
              </w:rPr>
              <w:t xml:space="preserve">naming </w:t>
            </w:r>
            <w:r w:rsidR="00271AEF" w:rsidRPr="00804030">
              <w:rPr>
                <w:rFonts w:cstheme="minorHAnsi"/>
                <w:bCs/>
                <w:szCs w:val="20"/>
              </w:rPr>
              <w:t xml:space="preserve">each </w:t>
            </w:r>
            <w:r w:rsidRPr="00804030">
              <w:rPr>
                <w:rFonts w:cstheme="minorHAnsi"/>
                <w:bCs/>
                <w:szCs w:val="20"/>
              </w:rPr>
              <w:t>room</w:t>
            </w:r>
            <w:r w:rsidR="00057196" w:rsidRPr="00804030">
              <w:rPr>
                <w:rFonts w:cstheme="minorHAnsi"/>
                <w:bCs/>
                <w:szCs w:val="20"/>
              </w:rPr>
              <w:t>.</w:t>
            </w:r>
            <w:r w:rsidRPr="00804030">
              <w:rPr>
                <w:rFonts w:cstheme="minorHAnsi"/>
                <w:bCs/>
                <w:szCs w:val="20"/>
              </w:rPr>
              <w:t xml:space="preserve"> </w:t>
            </w:r>
            <w:r w:rsidR="009E0DCE" w:rsidRPr="00804030">
              <w:rPr>
                <w:rFonts w:cstheme="minorHAnsi"/>
                <w:bCs/>
                <w:szCs w:val="20"/>
              </w:rPr>
              <w:t xml:space="preserve">Educators put forth </w:t>
            </w:r>
            <w:r w:rsidR="00EA3E75" w:rsidRPr="00804030">
              <w:rPr>
                <w:rFonts w:cstheme="minorHAnsi"/>
                <w:bCs/>
                <w:szCs w:val="20"/>
              </w:rPr>
              <w:t>suggestions;</w:t>
            </w:r>
            <w:r w:rsidR="009A5C83" w:rsidRPr="00804030">
              <w:rPr>
                <w:rFonts w:cstheme="minorHAnsi"/>
                <w:bCs/>
                <w:szCs w:val="20"/>
              </w:rPr>
              <w:t xml:space="preserve"> these suggestions were then put forth </w:t>
            </w:r>
            <w:r w:rsidR="00692093" w:rsidRPr="00804030">
              <w:rPr>
                <w:rFonts w:cstheme="minorHAnsi"/>
                <w:bCs/>
                <w:szCs w:val="20"/>
              </w:rPr>
              <w:t>to families and children to decide what best suited us as a community</w:t>
            </w:r>
            <w:r w:rsidRPr="00804030">
              <w:rPr>
                <w:rFonts w:cstheme="minorHAnsi"/>
                <w:bCs/>
                <w:szCs w:val="20"/>
              </w:rPr>
              <w:t xml:space="preserve">. Our rooms were named after </w:t>
            </w:r>
            <w:r w:rsidR="0016432E" w:rsidRPr="00804030">
              <w:rPr>
                <w:rFonts w:cstheme="minorHAnsi"/>
                <w:bCs/>
                <w:szCs w:val="20"/>
              </w:rPr>
              <w:t>I</w:t>
            </w:r>
            <w:r w:rsidRPr="00804030">
              <w:rPr>
                <w:rFonts w:cstheme="minorHAnsi"/>
                <w:bCs/>
                <w:szCs w:val="20"/>
              </w:rPr>
              <w:t xml:space="preserve">ndigenous birds that we </w:t>
            </w:r>
            <w:proofErr w:type="gramStart"/>
            <w:r w:rsidRPr="00804030">
              <w:rPr>
                <w:rFonts w:cstheme="minorHAnsi"/>
                <w:bCs/>
                <w:szCs w:val="20"/>
              </w:rPr>
              <w:t>are able to</w:t>
            </w:r>
            <w:proofErr w:type="gramEnd"/>
            <w:r w:rsidRPr="00804030">
              <w:rPr>
                <w:rFonts w:cstheme="minorHAnsi"/>
                <w:bCs/>
                <w:szCs w:val="20"/>
              </w:rPr>
              <w:t xml:space="preserve"> visibly see within our yards </w:t>
            </w:r>
            <w:r w:rsidR="00A62BBC" w:rsidRPr="00804030">
              <w:rPr>
                <w:rFonts w:cstheme="minorHAnsi"/>
                <w:bCs/>
                <w:szCs w:val="20"/>
              </w:rPr>
              <w:t>allow</w:t>
            </w:r>
            <w:r w:rsidR="001577AA" w:rsidRPr="00804030">
              <w:rPr>
                <w:rFonts w:cstheme="minorHAnsi"/>
                <w:bCs/>
                <w:szCs w:val="20"/>
              </w:rPr>
              <w:t>ing</w:t>
            </w:r>
            <w:r w:rsidRPr="00804030">
              <w:rPr>
                <w:rFonts w:cstheme="minorHAnsi"/>
                <w:bCs/>
                <w:szCs w:val="20"/>
              </w:rPr>
              <w:t xml:space="preserve"> the children again </w:t>
            </w:r>
            <w:r w:rsidR="00C67A31" w:rsidRPr="00804030">
              <w:rPr>
                <w:rFonts w:cstheme="minorHAnsi"/>
                <w:bCs/>
                <w:szCs w:val="20"/>
              </w:rPr>
              <w:t>to have</w:t>
            </w:r>
            <w:r w:rsidRPr="00804030">
              <w:rPr>
                <w:rFonts w:cstheme="minorHAnsi"/>
                <w:bCs/>
                <w:szCs w:val="20"/>
              </w:rPr>
              <w:t xml:space="preserve"> an understanding and connection with what they are being taught. Our </w:t>
            </w:r>
            <w:r w:rsidR="00C67A31" w:rsidRPr="00804030">
              <w:rPr>
                <w:rFonts w:cstheme="minorHAnsi"/>
                <w:bCs/>
                <w:szCs w:val="20"/>
              </w:rPr>
              <w:t>YouTube</w:t>
            </w:r>
            <w:r w:rsidRPr="00804030">
              <w:rPr>
                <w:rFonts w:cstheme="minorHAnsi"/>
                <w:bCs/>
                <w:szCs w:val="20"/>
              </w:rPr>
              <w:t xml:space="preserve"> channel has one of our educators speaking and singing </w:t>
            </w:r>
            <w:proofErr w:type="spellStart"/>
            <w:r w:rsidRPr="00804030">
              <w:rPr>
                <w:rFonts w:cstheme="minorHAnsi"/>
                <w:bCs/>
                <w:szCs w:val="20"/>
              </w:rPr>
              <w:t>Wanjoo</w:t>
            </w:r>
            <w:proofErr w:type="spellEnd"/>
            <w:r w:rsidR="00AE4165" w:rsidRPr="00804030">
              <w:rPr>
                <w:rFonts w:cstheme="minorHAnsi"/>
                <w:bCs/>
                <w:szCs w:val="20"/>
              </w:rPr>
              <w:t>.</w:t>
            </w:r>
            <w:r w:rsidRPr="00804030">
              <w:rPr>
                <w:rFonts w:cstheme="minorHAnsi"/>
                <w:bCs/>
                <w:szCs w:val="20"/>
              </w:rPr>
              <w:t xml:space="preserve"> </w:t>
            </w:r>
            <w:r w:rsidR="00AE4165" w:rsidRPr="00804030">
              <w:rPr>
                <w:rFonts w:cstheme="minorHAnsi"/>
                <w:bCs/>
                <w:szCs w:val="20"/>
              </w:rPr>
              <w:t>W</w:t>
            </w:r>
            <w:r w:rsidRPr="00804030">
              <w:rPr>
                <w:rFonts w:cstheme="minorHAnsi"/>
                <w:bCs/>
                <w:szCs w:val="20"/>
              </w:rPr>
              <w:t xml:space="preserve">e have been informed that this is now being used within formal school settings for their children to learn and sing </w:t>
            </w:r>
            <w:proofErr w:type="spellStart"/>
            <w:r w:rsidRPr="00804030">
              <w:rPr>
                <w:rFonts w:cstheme="minorHAnsi"/>
                <w:bCs/>
                <w:szCs w:val="20"/>
              </w:rPr>
              <w:t>Wanjoo</w:t>
            </w:r>
            <w:proofErr w:type="spellEnd"/>
            <w:r w:rsidR="00DE4A59">
              <w:rPr>
                <w:rFonts w:cstheme="minorHAnsi"/>
                <w:bCs/>
                <w:szCs w:val="20"/>
              </w:rPr>
              <w:t xml:space="preserve">. </w:t>
            </w:r>
          </w:p>
          <w:p w14:paraId="0A8E05E5" w14:textId="77777777" w:rsidR="00C63648" w:rsidRDefault="00C63648" w:rsidP="00231364">
            <w:pPr>
              <w:rPr>
                <w:rFonts w:cstheme="minorHAnsi"/>
                <w:bCs/>
                <w:szCs w:val="20"/>
              </w:rPr>
            </w:pPr>
          </w:p>
          <w:p w14:paraId="5DCCE74A" w14:textId="45E83767" w:rsidR="00EA3E75" w:rsidRPr="00804030" w:rsidRDefault="00C63648" w:rsidP="00231364">
            <w:pPr>
              <w:rPr>
                <w:rFonts w:cstheme="minorHAnsi"/>
                <w:bCs/>
                <w:szCs w:val="20"/>
              </w:rPr>
            </w:pPr>
            <w:r w:rsidRPr="00C63648">
              <w:rPr>
                <w:highlight w:val="yellow"/>
              </w:rPr>
              <w:t xml:space="preserve">In 2025, for Aboriginal Literacy Day, we organized an area in the foyer where families could donate books to sell at the service. This initiative raised </w:t>
            </w:r>
            <w:r w:rsidRPr="00C63648">
              <w:rPr>
                <w:rStyle w:val="Strong"/>
                <w:highlight w:val="yellow"/>
              </w:rPr>
              <w:t>(insert amount)</w:t>
            </w:r>
            <w:r w:rsidRPr="00C63648">
              <w:rPr>
                <w:highlight w:val="yellow"/>
              </w:rPr>
              <w:t>, which was donated to support literacy programs in Aboriginal communities.</w:t>
            </w:r>
          </w:p>
        </w:tc>
        <w:tc>
          <w:tcPr>
            <w:tcW w:w="253" w:type="pct"/>
            <w:vMerge/>
          </w:tcPr>
          <w:p w14:paraId="18D1EEC2" w14:textId="77777777" w:rsidR="00231364" w:rsidRPr="00804030" w:rsidRDefault="00231364" w:rsidP="00231364">
            <w:pPr>
              <w:jc w:val="center"/>
              <w:rPr>
                <w:rFonts w:ascii="Segoe UI Symbol" w:hAnsi="Segoe UI Symbol" w:cs="Segoe UI Symbol"/>
                <w:szCs w:val="20"/>
              </w:rPr>
            </w:pPr>
          </w:p>
        </w:tc>
        <w:tc>
          <w:tcPr>
            <w:tcW w:w="319" w:type="pct"/>
            <w:vMerge/>
          </w:tcPr>
          <w:p w14:paraId="48C13908" w14:textId="77777777" w:rsidR="00231364" w:rsidRPr="00804030" w:rsidRDefault="00231364" w:rsidP="00231364">
            <w:pPr>
              <w:jc w:val="center"/>
              <w:rPr>
                <w:rFonts w:cstheme="minorHAnsi"/>
                <w:bCs/>
                <w:szCs w:val="20"/>
              </w:rPr>
            </w:pPr>
          </w:p>
        </w:tc>
      </w:tr>
      <w:tr w:rsidR="00804030" w:rsidRPr="00804030" w14:paraId="67D456C3" w14:textId="77777777" w:rsidTr="000630DE">
        <w:trPr>
          <w:trHeight w:val="398"/>
        </w:trPr>
        <w:tc>
          <w:tcPr>
            <w:tcW w:w="658" w:type="pct"/>
            <w:vMerge/>
          </w:tcPr>
          <w:p w14:paraId="5121A1B7" w14:textId="77777777" w:rsidR="00231364" w:rsidRPr="00804030" w:rsidRDefault="00231364" w:rsidP="00231364">
            <w:pPr>
              <w:rPr>
                <w:szCs w:val="20"/>
              </w:rPr>
            </w:pPr>
          </w:p>
        </w:tc>
        <w:tc>
          <w:tcPr>
            <w:tcW w:w="251" w:type="pct"/>
            <w:vMerge/>
          </w:tcPr>
          <w:p w14:paraId="1245CF76" w14:textId="77777777" w:rsidR="00231364" w:rsidRPr="00804030" w:rsidRDefault="00231364" w:rsidP="00231364">
            <w:pPr>
              <w:rPr>
                <w:szCs w:val="20"/>
              </w:rPr>
            </w:pPr>
          </w:p>
        </w:tc>
        <w:tc>
          <w:tcPr>
            <w:tcW w:w="862" w:type="pct"/>
            <w:vMerge/>
          </w:tcPr>
          <w:p w14:paraId="1B349D83" w14:textId="77777777" w:rsidR="00231364" w:rsidRPr="00804030" w:rsidRDefault="00231364" w:rsidP="00231364">
            <w:pPr>
              <w:rPr>
                <w:szCs w:val="20"/>
              </w:rPr>
            </w:pPr>
          </w:p>
        </w:tc>
        <w:tc>
          <w:tcPr>
            <w:tcW w:w="2657" w:type="pct"/>
          </w:tcPr>
          <w:p w14:paraId="45A2228B" w14:textId="216B46EE" w:rsidR="00231364" w:rsidRPr="00804030" w:rsidRDefault="00671272" w:rsidP="00231364">
            <w:pPr>
              <w:rPr>
                <w:rFonts w:cstheme="minorHAnsi"/>
                <w:bCs/>
                <w:szCs w:val="20"/>
              </w:rPr>
            </w:pPr>
            <w:r w:rsidRPr="00804030">
              <w:rPr>
                <w:rFonts w:cstheme="minorHAnsi"/>
                <w:bCs/>
                <w:szCs w:val="20"/>
              </w:rPr>
              <w:t xml:space="preserve">We understand the needs of our community and endeavour to support them as best we can. During Covid we created a </w:t>
            </w:r>
            <w:r w:rsidR="00C63648" w:rsidRPr="00804030">
              <w:rPr>
                <w:rFonts w:cstheme="minorHAnsi"/>
                <w:bCs/>
                <w:szCs w:val="20"/>
              </w:rPr>
              <w:t>YouTube</w:t>
            </w:r>
            <w:r w:rsidRPr="00804030">
              <w:rPr>
                <w:rFonts w:cstheme="minorHAnsi"/>
                <w:bCs/>
                <w:szCs w:val="20"/>
              </w:rPr>
              <w:t xml:space="preserve"> channel to </w:t>
            </w:r>
            <w:r w:rsidR="00D85EC6" w:rsidRPr="00804030">
              <w:rPr>
                <w:rFonts w:cstheme="minorHAnsi"/>
                <w:bCs/>
                <w:szCs w:val="20"/>
              </w:rPr>
              <w:t>be able to continue to provide a connection with our families and provide support in difficult times of separation. Families have continually fed back to us how much they appreciate their children being able to see and connect with their educators during times of lockdown and quarantine.</w:t>
            </w:r>
          </w:p>
          <w:p w14:paraId="4C8B748B" w14:textId="520CCEE6" w:rsidR="00D85EC6" w:rsidRPr="00804030" w:rsidRDefault="00D85EC6" w:rsidP="00231364">
            <w:pPr>
              <w:rPr>
                <w:rFonts w:cstheme="minorHAnsi"/>
                <w:bCs/>
                <w:szCs w:val="20"/>
              </w:rPr>
            </w:pPr>
            <w:hyperlink r:id="rId15" w:history="1">
              <w:r w:rsidRPr="00804030">
                <w:rPr>
                  <w:rStyle w:val="Hyperlink"/>
                  <w:rFonts w:cstheme="minorHAnsi"/>
                  <w:bCs/>
                  <w:color w:val="auto"/>
                  <w:szCs w:val="20"/>
                </w:rPr>
                <w:t>https://www.youtube.com/c/KeikiConnect</w:t>
              </w:r>
            </w:hyperlink>
            <w:r w:rsidRPr="00804030">
              <w:rPr>
                <w:rFonts w:cstheme="minorHAnsi"/>
                <w:bCs/>
                <w:szCs w:val="20"/>
              </w:rPr>
              <w:t xml:space="preserve"> </w:t>
            </w:r>
          </w:p>
        </w:tc>
        <w:tc>
          <w:tcPr>
            <w:tcW w:w="253" w:type="pct"/>
            <w:vMerge/>
          </w:tcPr>
          <w:p w14:paraId="1D02DD0D" w14:textId="77777777" w:rsidR="00231364" w:rsidRPr="00804030" w:rsidRDefault="00231364" w:rsidP="00231364">
            <w:pPr>
              <w:jc w:val="center"/>
              <w:rPr>
                <w:rFonts w:ascii="Segoe UI Symbol" w:hAnsi="Segoe UI Symbol" w:cs="Segoe UI Symbol"/>
                <w:szCs w:val="20"/>
              </w:rPr>
            </w:pPr>
          </w:p>
        </w:tc>
        <w:tc>
          <w:tcPr>
            <w:tcW w:w="319" w:type="pct"/>
            <w:vMerge/>
          </w:tcPr>
          <w:p w14:paraId="11E70C6C" w14:textId="77777777" w:rsidR="00231364" w:rsidRPr="00804030" w:rsidRDefault="00231364" w:rsidP="00231364">
            <w:pPr>
              <w:jc w:val="center"/>
              <w:rPr>
                <w:rFonts w:cstheme="minorHAnsi"/>
                <w:bCs/>
                <w:szCs w:val="20"/>
              </w:rPr>
            </w:pPr>
          </w:p>
        </w:tc>
      </w:tr>
    </w:tbl>
    <w:p w14:paraId="43BB0B35" w14:textId="7B6C38DB" w:rsidR="00097A50" w:rsidRPr="00804030" w:rsidRDefault="00097A50" w:rsidP="00714CA2">
      <w:pPr>
        <w:rPr>
          <w:szCs w:val="20"/>
        </w:rPr>
      </w:pPr>
    </w:p>
    <w:p w14:paraId="01CE30E2" w14:textId="5E360360" w:rsidR="00A81507" w:rsidRDefault="00A81507" w:rsidP="00714CA2">
      <w:pPr>
        <w:rPr>
          <w:szCs w:val="20"/>
        </w:rPr>
      </w:pPr>
    </w:p>
    <w:p w14:paraId="54B79981" w14:textId="77777777" w:rsidR="00C63648" w:rsidRDefault="00C63648" w:rsidP="00714CA2">
      <w:pPr>
        <w:rPr>
          <w:szCs w:val="20"/>
        </w:rPr>
      </w:pPr>
    </w:p>
    <w:p w14:paraId="74277DCB" w14:textId="77777777" w:rsidR="00C63648" w:rsidRDefault="00C63648" w:rsidP="00714CA2">
      <w:pPr>
        <w:rPr>
          <w:szCs w:val="20"/>
        </w:rPr>
      </w:pPr>
    </w:p>
    <w:p w14:paraId="05F004F6" w14:textId="77777777" w:rsidR="00C63648" w:rsidRDefault="00C63648" w:rsidP="00714CA2">
      <w:pPr>
        <w:rPr>
          <w:szCs w:val="20"/>
        </w:rPr>
      </w:pPr>
    </w:p>
    <w:p w14:paraId="2FC4C657" w14:textId="77777777" w:rsidR="00C63648" w:rsidRDefault="00C63648" w:rsidP="00714CA2">
      <w:pPr>
        <w:rPr>
          <w:szCs w:val="20"/>
        </w:rPr>
      </w:pPr>
    </w:p>
    <w:p w14:paraId="4BD3C05F" w14:textId="77777777" w:rsidR="00C63648" w:rsidRDefault="00C63648" w:rsidP="00714CA2">
      <w:pPr>
        <w:rPr>
          <w:szCs w:val="20"/>
        </w:rPr>
      </w:pPr>
    </w:p>
    <w:p w14:paraId="18539F91" w14:textId="77777777" w:rsidR="00C63648" w:rsidRDefault="00C63648" w:rsidP="00714CA2">
      <w:pPr>
        <w:rPr>
          <w:szCs w:val="20"/>
        </w:rPr>
      </w:pPr>
    </w:p>
    <w:p w14:paraId="0BFBBF6F" w14:textId="77777777" w:rsidR="00C63648" w:rsidRDefault="00C63648" w:rsidP="00714CA2">
      <w:pPr>
        <w:rPr>
          <w:szCs w:val="20"/>
        </w:rPr>
      </w:pPr>
    </w:p>
    <w:p w14:paraId="183F5E11" w14:textId="77777777" w:rsidR="00C63648" w:rsidRDefault="00C63648" w:rsidP="00714CA2">
      <w:pPr>
        <w:rPr>
          <w:szCs w:val="20"/>
        </w:rPr>
      </w:pPr>
    </w:p>
    <w:p w14:paraId="274A682D" w14:textId="77777777" w:rsidR="00C63648" w:rsidRDefault="00C63648" w:rsidP="00714CA2">
      <w:pPr>
        <w:rPr>
          <w:szCs w:val="20"/>
        </w:rPr>
      </w:pPr>
    </w:p>
    <w:p w14:paraId="3A1581B0" w14:textId="77777777" w:rsidR="00C63648" w:rsidRDefault="00C63648" w:rsidP="00714CA2">
      <w:pPr>
        <w:rPr>
          <w:szCs w:val="20"/>
        </w:rPr>
      </w:pPr>
    </w:p>
    <w:p w14:paraId="03E5EEA5" w14:textId="77777777" w:rsidR="00C63648" w:rsidRDefault="00C63648" w:rsidP="00714CA2">
      <w:pPr>
        <w:rPr>
          <w:szCs w:val="20"/>
        </w:rPr>
      </w:pPr>
    </w:p>
    <w:p w14:paraId="6558719D" w14:textId="77777777" w:rsidR="00C63648" w:rsidRPr="00804030" w:rsidRDefault="00C63648" w:rsidP="00714CA2">
      <w:pPr>
        <w:rPr>
          <w:szCs w:val="20"/>
        </w:rPr>
      </w:pPr>
    </w:p>
    <w:p w14:paraId="592C5956" w14:textId="7F1351D0" w:rsidR="00A81507" w:rsidRPr="00804030" w:rsidRDefault="00A81507" w:rsidP="00714CA2">
      <w:pPr>
        <w:rPr>
          <w:szCs w:val="20"/>
        </w:rPr>
      </w:pPr>
    </w:p>
    <w:p w14:paraId="589E524C" w14:textId="2B2E34A3" w:rsidR="00A81507" w:rsidRPr="00804030"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9"/>
        <w:gridCol w:w="1120"/>
        <w:gridCol w:w="4679"/>
        <w:gridCol w:w="2124"/>
        <w:gridCol w:w="2693"/>
        <w:gridCol w:w="4043"/>
      </w:tblGrid>
      <w:tr w:rsidR="00804030" w:rsidRPr="00804030" w14:paraId="2DE950F2" w14:textId="77777777" w:rsidTr="00902EF0">
        <w:trPr>
          <w:gridBefore w:val="1"/>
          <w:wBefore w:w="3" w:type="pct"/>
          <w:trHeight w:val="756"/>
          <w:tblHeader/>
        </w:trPr>
        <w:tc>
          <w:tcPr>
            <w:tcW w:w="499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02E38" w:themeFill="accent5"/>
            <w:vAlign w:val="center"/>
          </w:tcPr>
          <w:p w14:paraId="470BE1FC" w14:textId="5F2AF8F3" w:rsidR="00902EF0" w:rsidRPr="00804030" w:rsidRDefault="00902EF0" w:rsidP="00902EF0">
            <w:pPr>
              <w:pStyle w:val="Heading1"/>
              <w:spacing w:before="0"/>
              <w:rPr>
                <w:rFonts w:ascii="Arial" w:hAnsi="Arial" w:cs="Arial"/>
                <w:b/>
                <w:bCs/>
                <w:color w:val="auto"/>
                <w:sz w:val="28"/>
                <w:szCs w:val="28"/>
              </w:rPr>
            </w:pPr>
            <w:bookmarkStart w:id="33" w:name="_Toc51940707"/>
            <w:r w:rsidRPr="00804030">
              <w:rPr>
                <w:rFonts w:ascii="Arial" w:hAnsi="Arial" w:cs="Arial"/>
                <w:b/>
                <w:bCs/>
                <w:color w:val="auto"/>
                <w:sz w:val="28"/>
                <w:szCs w:val="28"/>
              </w:rPr>
              <w:t>Quality Area 7 – Legislative requirements</w:t>
            </w:r>
            <w:bookmarkEnd w:id="33"/>
          </w:p>
        </w:tc>
      </w:tr>
      <w:tr w:rsidR="00804030" w:rsidRPr="00804030" w14:paraId="44AD3D6B" w14:textId="77777777" w:rsidTr="00902EF0">
        <w:trPr>
          <w:gridBefore w:val="1"/>
          <w:wBefore w:w="3" w:type="pct"/>
          <w:trHeight w:val="472"/>
          <w:tblHeader/>
        </w:trPr>
        <w:tc>
          <w:tcPr>
            <w:tcW w:w="197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8C3C75" w14:textId="248487D8" w:rsidR="00902EF0" w:rsidRPr="00804030" w:rsidRDefault="00902EF0" w:rsidP="003365D9">
            <w:pPr>
              <w:keepNext/>
              <w:spacing w:after="120"/>
              <w:rPr>
                <w:rFonts w:cs="Arial"/>
                <w:b/>
                <w:sz w:val="16"/>
                <w:szCs w:val="16"/>
              </w:rPr>
            </w:pPr>
            <w:r w:rsidRPr="00804030">
              <w:rPr>
                <w:rFonts w:cs="Arial"/>
                <w:b/>
                <w:sz w:val="16"/>
                <w:szCs w:val="16"/>
              </w:rPr>
              <w:t xml:space="preserve">National Law and National Regulations </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EF80EA5" w14:textId="77777777" w:rsidR="00902EF0" w:rsidRPr="00804030" w:rsidRDefault="00902EF0" w:rsidP="003365D9">
            <w:pPr>
              <w:keepNext/>
              <w:spacing w:after="120"/>
              <w:rPr>
                <w:rFonts w:cs="Arial"/>
                <w:b/>
                <w:sz w:val="16"/>
                <w:szCs w:val="16"/>
              </w:rPr>
            </w:pPr>
            <w:r w:rsidRPr="00804030">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56CE59" w14:textId="77777777" w:rsidR="00902EF0" w:rsidRPr="00804030" w:rsidRDefault="00902EF0" w:rsidP="003365D9">
            <w:pPr>
              <w:keepNext/>
              <w:spacing w:after="120"/>
              <w:rPr>
                <w:rFonts w:cs="Arial"/>
                <w:b/>
                <w:sz w:val="16"/>
                <w:szCs w:val="16"/>
              </w:rPr>
            </w:pPr>
            <w:r w:rsidRPr="00804030">
              <w:rPr>
                <w:rFonts w:cs="Arial"/>
                <w:b/>
                <w:sz w:val="16"/>
                <w:szCs w:val="16"/>
              </w:rPr>
              <w:t>Self-assessed status</w:t>
            </w:r>
          </w:p>
        </w:tc>
        <w:tc>
          <w:tcPr>
            <w:tcW w:w="137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636F04B" w14:textId="77777777" w:rsidR="00902EF0" w:rsidRPr="00804030" w:rsidRDefault="00902EF0" w:rsidP="003365D9">
            <w:pPr>
              <w:keepNext/>
              <w:spacing w:after="120"/>
              <w:rPr>
                <w:rFonts w:cs="Arial"/>
                <w:b/>
                <w:sz w:val="16"/>
                <w:szCs w:val="16"/>
              </w:rPr>
            </w:pPr>
            <w:r w:rsidRPr="00804030">
              <w:rPr>
                <w:rFonts w:cs="Arial"/>
                <w:b/>
                <w:sz w:val="16"/>
                <w:szCs w:val="16"/>
              </w:rPr>
              <w:t>Actions if non-compliant</w:t>
            </w:r>
          </w:p>
        </w:tc>
      </w:tr>
      <w:tr w:rsidR="00804030" w:rsidRPr="00804030" w14:paraId="36A3216E" w14:textId="77777777" w:rsidTr="00902EF0">
        <w:trPr>
          <w:trHeight w:val="293"/>
        </w:trPr>
        <w:tc>
          <w:tcPr>
            <w:tcW w:w="385" w:type="pct"/>
            <w:gridSpan w:val="2"/>
          </w:tcPr>
          <w:p w14:paraId="451A1959" w14:textId="77777777" w:rsidR="00902EF0" w:rsidRPr="00804030" w:rsidRDefault="00902EF0" w:rsidP="00902EF0">
            <w:pPr>
              <w:pStyle w:val="actsandregstabletext"/>
              <w:spacing w:before="0"/>
              <w:rPr>
                <w:rFonts w:cs="Arial"/>
                <w:szCs w:val="20"/>
              </w:rPr>
            </w:pPr>
            <w:r w:rsidRPr="00804030">
              <w:rPr>
                <w:rFonts w:cs="Arial"/>
                <w:szCs w:val="20"/>
              </w:rPr>
              <w:t>S.21</w:t>
            </w:r>
          </w:p>
        </w:tc>
        <w:tc>
          <w:tcPr>
            <w:tcW w:w="1595" w:type="pct"/>
          </w:tcPr>
          <w:p w14:paraId="154B3F41" w14:textId="77777777" w:rsidR="00902EF0" w:rsidRPr="00804030" w:rsidRDefault="00902EF0" w:rsidP="00902EF0">
            <w:pPr>
              <w:pStyle w:val="actsandregstabletext"/>
              <w:spacing w:before="0"/>
              <w:ind w:left="33" w:firstLine="0"/>
              <w:rPr>
                <w:rFonts w:cs="Arial"/>
                <w:szCs w:val="20"/>
              </w:rPr>
            </w:pPr>
            <w:r w:rsidRPr="00804030">
              <w:rPr>
                <w:rFonts w:cs="Arial"/>
                <w:szCs w:val="20"/>
              </w:rPr>
              <w:t>Reassessment of fitness and propriety (provider approvals)</w:t>
            </w:r>
          </w:p>
        </w:tc>
        <w:tc>
          <w:tcPr>
            <w:tcW w:w="724" w:type="pct"/>
            <w:tcBorders>
              <w:right w:val="single" w:sz="4" w:space="0" w:color="D9D9D9" w:themeColor="background1" w:themeShade="D9"/>
            </w:tcBorders>
          </w:tcPr>
          <w:p w14:paraId="02C664E1"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4D1CA08" w14:textId="3C99B111" w:rsidR="00902EF0" w:rsidRPr="00804030" w:rsidRDefault="00526A44" w:rsidP="00902EF0">
            <w:pPr>
              <w:spacing w:before="20" w:after="40"/>
              <w:rPr>
                <w:rFonts w:eastAsia="MS Gothic" w:cs="Arial"/>
                <w:szCs w:val="20"/>
              </w:rPr>
            </w:pPr>
            <w:sdt>
              <w:sdtPr>
                <w:rPr>
                  <w:rFonts w:eastAsia="MS Gothic" w:cs="Arial"/>
                  <w:szCs w:val="20"/>
                </w:rPr>
                <w:id w:val="99617882"/>
                <w14:checkbox>
                  <w14:checked w14:val="1"/>
                  <w14:checkedState w14:val="2612" w14:font="MS Gothic"/>
                  <w14:uncheckedState w14:val="2610" w14:font="MS Gothic"/>
                </w14:checkbox>
              </w:sdtPr>
              <w:sdtEndPr/>
              <w:sdtContent>
                <w:r w:rsidR="004F4D59"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F4049A7" w14:textId="77777777" w:rsidR="00902EF0" w:rsidRPr="00804030" w:rsidRDefault="00526A44" w:rsidP="00902EF0">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1D673572" w14:textId="60568713" w:rsidR="00902EF0" w:rsidRPr="00804030" w:rsidRDefault="00526A44" w:rsidP="00902EF0">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B7A1C79" w14:textId="77777777" w:rsidR="00902EF0" w:rsidRPr="00804030" w:rsidRDefault="00902EF0" w:rsidP="00902EF0">
            <w:pPr>
              <w:spacing w:after="40"/>
              <w:ind w:left="189"/>
              <w:rPr>
                <w:rFonts w:cs="Arial"/>
                <w:szCs w:val="20"/>
              </w:rPr>
            </w:pPr>
          </w:p>
        </w:tc>
      </w:tr>
      <w:tr w:rsidR="00804030" w:rsidRPr="00804030" w14:paraId="5465FAAD" w14:textId="77777777" w:rsidTr="00902EF0">
        <w:trPr>
          <w:trHeight w:val="293"/>
        </w:trPr>
        <w:tc>
          <w:tcPr>
            <w:tcW w:w="385" w:type="pct"/>
            <w:gridSpan w:val="2"/>
          </w:tcPr>
          <w:p w14:paraId="2B4639C7" w14:textId="77777777" w:rsidR="00902EF0" w:rsidRPr="00804030" w:rsidRDefault="00902EF0" w:rsidP="00902EF0">
            <w:pPr>
              <w:pStyle w:val="actsandregstabletext"/>
              <w:spacing w:before="0"/>
              <w:rPr>
                <w:rFonts w:cs="Arial"/>
                <w:szCs w:val="20"/>
              </w:rPr>
            </w:pPr>
            <w:r w:rsidRPr="00804030">
              <w:rPr>
                <w:rFonts w:cs="Arial"/>
                <w:szCs w:val="20"/>
              </w:rPr>
              <w:t>S.51(2)</w:t>
            </w:r>
          </w:p>
        </w:tc>
        <w:tc>
          <w:tcPr>
            <w:tcW w:w="1595" w:type="pct"/>
          </w:tcPr>
          <w:p w14:paraId="40233F57" w14:textId="77777777" w:rsidR="00902EF0" w:rsidRPr="00804030" w:rsidRDefault="00902EF0" w:rsidP="00902EF0">
            <w:pPr>
              <w:pStyle w:val="actsandregstabletext"/>
              <w:spacing w:before="0"/>
              <w:ind w:left="33" w:firstLine="0"/>
              <w:rPr>
                <w:rFonts w:cs="Arial"/>
                <w:szCs w:val="20"/>
              </w:rPr>
            </w:pPr>
            <w:r w:rsidRPr="00804030">
              <w:rPr>
                <w:rFonts w:cs="Arial"/>
                <w:szCs w:val="20"/>
              </w:rPr>
              <w:t>Conditions on service approval (FDC co-ordinators)</w:t>
            </w:r>
          </w:p>
        </w:tc>
        <w:tc>
          <w:tcPr>
            <w:tcW w:w="724" w:type="pct"/>
            <w:tcBorders>
              <w:right w:val="single" w:sz="4" w:space="0" w:color="D9D9D9" w:themeColor="background1" w:themeShade="D9"/>
            </w:tcBorders>
          </w:tcPr>
          <w:p w14:paraId="2341C15A" w14:textId="77777777" w:rsidR="00902EF0" w:rsidRPr="00804030" w:rsidRDefault="00902EF0" w:rsidP="00902EF0">
            <w:pPr>
              <w:pStyle w:val="actsandregstabletext"/>
              <w:spacing w:before="0"/>
              <w:jc w:val="both"/>
              <w:rPr>
                <w:rFonts w:cs="Arial"/>
                <w:szCs w:val="20"/>
              </w:rPr>
            </w:pPr>
            <w:r w:rsidRPr="00804030">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03D568D6" w14:textId="02A10CEE" w:rsidR="00902EF0" w:rsidRPr="00804030" w:rsidRDefault="00526A44" w:rsidP="00902EF0">
            <w:pPr>
              <w:spacing w:before="20" w:after="40"/>
              <w:rPr>
                <w:rFonts w:eastAsia="MS Gothic" w:cs="Arial"/>
                <w:szCs w:val="20"/>
              </w:rPr>
            </w:pPr>
            <w:sdt>
              <w:sdtPr>
                <w:rPr>
                  <w:rFonts w:eastAsia="MS Gothic" w:cs="Arial"/>
                  <w:szCs w:val="20"/>
                </w:rPr>
                <w:id w:val="2097900518"/>
                <w14:checkbox>
                  <w14:checked w14:val="1"/>
                  <w14:checkedState w14:val="2612" w14:font="MS Gothic"/>
                  <w14:uncheckedState w14:val="2610" w14:font="MS Gothic"/>
                </w14:checkbox>
              </w:sdtPr>
              <w:sdtEndPr/>
              <w:sdtContent>
                <w:r w:rsidR="00133C3F"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D238C05" w14:textId="77777777" w:rsidR="00902EF0" w:rsidRPr="00804030" w:rsidRDefault="00526A44" w:rsidP="00902EF0">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125565D2" w14:textId="47BF7116" w:rsidR="00902EF0" w:rsidRPr="00804030" w:rsidRDefault="00526A44" w:rsidP="00902EF0">
            <w:pPr>
              <w:spacing w:after="40"/>
              <w:rPr>
                <w:rFonts w:cs="Arial"/>
                <w:szCs w:val="20"/>
              </w:rPr>
            </w:pPr>
            <w:sdt>
              <w:sdtPr>
                <w:rPr>
                  <w:rFonts w:eastAsia="MS Gothic" w:cs="Arial"/>
                  <w:szCs w:val="20"/>
                </w:rPr>
                <w:id w:val="-18413740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2FDE09" w14:textId="77777777" w:rsidR="00902EF0" w:rsidRPr="00804030" w:rsidRDefault="00902EF0" w:rsidP="00902EF0">
            <w:pPr>
              <w:spacing w:after="40"/>
              <w:ind w:left="189"/>
              <w:rPr>
                <w:rFonts w:cs="Arial"/>
                <w:szCs w:val="20"/>
              </w:rPr>
            </w:pPr>
          </w:p>
        </w:tc>
      </w:tr>
      <w:tr w:rsidR="00804030" w:rsidRPr="00804030" w14:paraId="14D0DE48" w14:textId="77777777" w:rsidTr="00902EF0">
        <w:trPr>
          <w:trHeight w:val="293"/>
        </w:trPr>
        <w:tc>
          <w:tcPr>
            <w:tcW w:w="385" w:type="pct"/>
            <w:gridSpan w:val="2"/>
          </w:tcPr>
          <w:p w14:paraId="674E9EFB" w14:textId="77777777" w:rsidR="00902EF0" w:rsidRPr="00804030" w:rsidRDefault="00902EF0" w:rsidP="00902EF0">
            <w:pPr>
              <w:pStyle w:val="actsandregstabletext"/>
              <w:spacing w:before="0"/>
              <w:rPr>
                <w:rFonts w:cs="Arial"/>
                <w:szCs w:val="20"/>
              </w:rPr>
            </w:pPr>
            <w:r w:rsidRPr="00804030">
              <w:rPr>
                <w:rFonts w:cs="Arial"/>
                <w:szCs w:val="20"/>
              </w:rPr>
              <w:t>S.56</w:t>
            </w:r>
          </w:p>
        </w:tc>
        <w:tc>
          <w:tcPr>
            <w:tcW w:w="1595" w:type="pct"/>
          </w:tcPr>
          <w:p w14:paraId="4E35DEBF" w14:textId="77777777" w:rsidR="00902EF0" w:rsidRPr="00804030" w:rsidRDefault="00902EF0" w:rsidP="00902EF0">
            <w:pPr>
              <w:pStyle w:val="actsandregstabletext"/>
              <w:spacing w:before="0"/>
              <w:ind w:left="33" w:firstLine="0"/>
              <w:rPr>
                <w:rFonts w:cs="Arial"/>
                <w:szCs w:val="20"/>
              </w:rPr>
            </w:pPr>
            <w:r w:rsidRPr="00804030">
              <w:rPr>
                <w:rFonts w:cs="Arial"/>
                <w:szCs w:val="20"/>
              </w:rPr>
              <w:t>Notice of addition of nominated supervisor</w:t>
            </w:r>
          </w:p>
        </w:tc>
        <w:tc>
          <w:tcPr>
            <w:tcW w:w="724" w:type="pct"/>
            <w:tcBorders>
              <w:right w:val="single" w:sz="4" w:space="0" w:color="D9D9D9" w:themeColor="background1" w:themeShade="D9"/>
            </w:tcBorders>
          </w:tcPr>
          <w:p w14:paraId="03AF1DE2"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8452B4D" w14:textId="4A3B37BE" w:rsidR="00902EF0" w:rsidRPr="00804030" w:rsidRDefault="00526A44" w:rsidP="00902EF0">
            <w:pPr>
              <w:spacing w:before="20" w:after="40"/>
              <w:rPr>
                <w:rFonts w:eastAsia="MS Gothic" w:cs="Arial"/>
                <w:szCs w:val="20"/>
              </w:rPr>
            </w:pPr>
            <w:sdt>
              <w:sdtPr>
                <w:rPr>
                  <w:rFonts w:eastAsia="MS Gothic" w:cs="Arial"/>
                  <w:szCs w:val="20"/>
                </w:rPr>
                <w:id w:val="-1658142148"/>
                <w14:checkbox>
                  <w14:checked w14:val="1"/>
                  <w14:checkedState w14:val="2612" w14:font="MS Gothic"/>
                  <w14:uncheckedState w14:val="2610" w14:font="MS Gothic"/>
                </w14:checkbox>
              </w:sdtPr>
              <w:sdtEndPr/>
              <w:sdtContent>
                <w:r w:rsidR="004168D7"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09B1EEA" w14:textId="77777777" w:rsidR="00902EF0" w:rsidRPr="00804030" w:rsidRDefault="00526A44" w:rsidP="00902EF0">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31B47162" w14:textId="29FDA6E3" w:rsidR="00902EF0" w:rsidRPr="00804030" w:rsidRDefault="00526A44" w:rsidP="00902EF0">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26E8428" w14:textId="77777777" w:rsidR="00902EF0" w:rsidRPr="00804030" w:rsidRDefault="00902EF0" w:rsidP="00902EF0">
            <w:pPr>
              <w:spacing w:after="40"/>
              <w:ind w:left="189"/>
              <w:rPr>
                <w:rFonts w:cs="Arial"/>
                <w:szCs w:val="20"/>
              </w:rPr>
            </w:pPr>
          </w:p>
        </w:tc>
      </w:tr>
      <w:tr w:rsidR="00804030" w:rsidRPr="00804030" w14:paraId="6E7112FF" w14:textId="77777777" w:rsidTr="00902EF0">
        <w:trPr>
          <w:trHeight w:val="293"/>
        </w:trPr>
        <w:tc>
          <w:tcPr>
            <w:tcW w:w="385" w:type="pct"/>
            <w:gridSpan w:val="2"/>
          </w:tcPr>
          <w:p w14:paraId="2BEC2B6D" w14:textId="77777777" w:rsidR="00902EF0" w:rsidRPr="00804030" w:rsidRDefault="00902EF0" w:rsidP="00902EF0">
            <w:pPr>
              <w:pStyle w:val="actsandregstabletext"/>
              <w:spacing w:before="0"/>
              <w:rPr>
                <w:rFonts w:cs="Arial"/>
                <w:szCs w:val="20"/>
              </w:rPr>
            </w:pPr>
            <w:r w:rsidRPr="00804030">
              <w:rPr>
                <w:rFonts w:cs="Arial"/>
                <w:szCs w:val="20"/>
              </w:rPr>
              <w:t>S.56A</w:t>
            </w:r>
          </w:p>
        </w:tc>
        <w:tc>
          <w:tcPr>
            <w:tcW w:w="1595" w:type="pct"/>
          </w:tcPr>
          <w:p w14:paraId="1E4AC213" w14:textId="77777777" w:rsidR="00902EF0" w:rsidRPr="00804030" w:rsidRDefault="00902EF0" w:rsidP="00902EF0">
            <w:pPr>
              <w:pStyle w:val="actsandregstabletext"/>
              <w:spacing w:before="0"/>
              <w:ind w:left="33" w:firstLine="0"/>
              <w:rPr>
                <w:rFonts w:cs="Arial"/>
                <w:szCs w:val="20"/>
              </w:rPr>
            </w:pPr>
            <w:r w:rsidRPr="00804030">
              <w:rPr>
                <w:rFonts w:cs="Arial"/>
                <w:szCs w:val="20"/>
              </w:rPr>
              <w:t>Notice of change of a nominated supervisor's name or contact details</w:t>
            </w:r>
          </w:p>
        </w:tc>
        <w:tc>
          <w:tcPr>
            <w:tcW w:w="724" w:type="pct"/>
            <w:tcBorders>
              <w:right w:val="single" w:sz="4" w:space="0" w:color="D9D9D9" w:themeColor="background1" w:themeShade="D9"/>
            </w:tcBorders>
          </w:tcPr>
          <w:p w14:paraId="350425B3"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3EC087C" w14:textId="230E9920" w:rsidR="00902EF0" w:rsidRPr="00804030" w:rsidRDefault="00526A44" w:rsidP="00902EF0">
            <w:pPr>
              <w:spacing w:before="20" w:after="40"/>
              <w:rPr>
                <w:rFonts w:eastAsia="MS Gothic" w:cs="Arial"/>
                <w:szCs w:val="20"/>
              </w:rPr>
            </w:pPr>
            <w:sdt>
              <w:sdtPr>
                <w:rPr>
                  <w:rFonts w:eastAsia="MS Gothic" w:cs="Arial"/>
                  <w:szCs w:val="20"/>
                </w:rPr>
                <w:id w:val="-2084751628"/>
                <w14:checkbox>
                  <w14:checked w14:val="1"/>
                  <w14:checkedState w14:val="2612" w14:font="MS Gothic"/>
                  <w14:uncheckedState w14:val="2610" w14:font="MS Gothic"/>
                </w14:checkbox>
              </w:sdtPr>
              <w:sdtEndPr/>
              <w:sdtContent>
                <w:r w:rsidR="004168D7"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10E6892" w14:textId="77777777" w:rsidR="00902EF0" w:rsidRPr="00804030" w:rsidRDefault="00526A44" w:rsidP="00902EF0">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50B1255" w14:textId="40CE759E" w:rsidR="00902EF0" w:rsidRPr="00804030" w:rsidRDefault="00526A44" w:rsidP="00902EF0">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CB1854" w14:textId="77777777" w:rsidR="00902EF0" w:rsidRPr="00804030" w:rsidRDefault="00902EF0" w:rsidP="00902EF0">
            <w:pPr>
              <w:spacing w:after="40"/>
              <w:ind w:left="189"/>
              <w:rPr>
                <w:rFonts w:cs="Arial"/>
                <w:szCs w:val="20"/>
              </w:rPr>
            </w:pPr>
          </w:p>
        </w:tc>
      </w:tr>
      <w:tr w:rsidR="00804030" w:rsidRPr="00804030" w14:paraId="41A37FF1" w14:textId="77777777" w:rsidTr="00902EF0">
        <w:trPr>
          <w:trHeight w:val="293"/>
        </w:trPr>
        <w:tc>
          <w:tcPr>
            <w:tcW w:w="385" w:type="pct"/>
            <w:gridSpan w:val="2"/>
          </w:tcPr>
          <w:p w14:paraId="02F2C198" w14:textId="77777777" w:rsidR="00902EF0" w:rsidRPr="00804030" w:rsidRDefault="00902EF0" w:rsidP="00902EF0">
            <w:pPr>
              <w:pStyle w:val="actsandregstabletext"/>
              <w:spacing w:before="0"/>
              <w:rPr>
                <w:rFonts w:cs="Arial"/>
                <w:szCs w:val="20"/>
              </w:rPr>
            </w:pPr>
            <w:r w:rsidRPr="00804030">
              <w:rPr>
                <w:rFonts w:cs="Arial"/>
                <w:szCs w:val="20"/>
              </w:rPr>
              <w:t>S.161</w:t>
            </w:r>
          </w:p>
        </w:tc>
        <w:tc>
          <w:tcPr>
            <w:tcW w:w="1595" w:type="pct"/>
            <w:tcBorders>
              <w:bottom w:val="single" w:sz="4" w:space="0" w:color="BFBFBF" w:themeColor="background1" w:themeShade="BF"/>
            </w:tcBorders>
          </w:tcPr>
          <w:p w14:paraId="35F9888F"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operate education and care service without nominated supervisor</w:t>
            </w:r>
          </w:p>
        </w:tc>
        <w:tc>
          <w:tcPr>
            <w:tcW w:w="724" w:type="pct"/>
            <w:tcBorders>
              <w:right w:val="single" w:sz="4" w:space="0" w:color="D9D9D9" w:themeColor="background1" w:themeShade="D9"/>
            </w:tcBorders>
          </w:tcPr>
          <w:p w14:paraId="40F8B376"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AC935E2" w14:textId="36D32928" w:rsidR="00902EF0" w:rsidRPr="00804030" w:rsidRDefault="00526A44" w:rsidP="00902EF0">
            <w:pPr>
              <w:spacing w:before="20" w:after="40"/>
              <w:rPr>
                <w:rFonts w:eastAsia="MS Gothic" w:cs="Arial"/>
                <w:szCs w:val="20"/>
              </w:rPr>
            </w:pPr>
            <w:sdt>
              <w:sdtPr>
                <w:rPr>
                  <w:rFonts w:eastAsia="MS Gothic" w:cs="Arial"/>
                  <w:szCs w:val="20"/>
                </w:rPr>
                <w:id w:val="-715188540"/>
                <w14:checkbox>
                  <w14:checked w14:val="1"/>
                  <w14:checkedState w14:val="2612" w14:font="MS Gothic"/>
                  <w14:uncheckedState w14:val="2610" w14:font="MS Gothic"/>
                </w14:checkbox>
              </w:sdtPr>
              <w:sdtEndPr/>
              <w:sdtContent>
                <w:r w:rsidR="009D151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4251E1C" w14:textId="77777777" w:rsidR="00902EF0" w:rsidRPr="00804030" w:rsidRDefault="00526A44" w:rsidP="00902EF0">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B81716B" w14:textId="6F00C726" w:rsidR="00902EF0" w:rsidRPr="00804030" w:rsidRDefault="00526A44" w:rsidP="00902EF0">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FE8D0EB" w14:textId="77777777" w:rsidR="00902EF0" w:rsidRPr="00804030" w:rsidRDefault="00902EF0" w:rsidP="00902EF0">
            <w:pPr>
              <w:spacing w:after="40"/>
              <w:ind w:left="189"/>
              <w:rPr>
                <w:rFonts w:cs="Arial"/>
                <w:szCs w:val="20"/>
              </w:rPr>
            </w:pPr>
          </w:p>
        </w:tc>
      </w:tr>
      <w:tr w:rsidR="00804030" w:rsidRPr="00804030" w14:paraId="4CEC26FA" w14:textId="77777777" w:rsidTr="00902EF0">
        <w:trPr>
          <w:trHeight w:val="1871"/>
        </w:trPr>
        <w:tc>
          <w:tcPr>
            <w:tcW w:w="385" w:type="pct"/>
            <w:gridSpan w:val="2"/>
          </w:tcPr>
          <w:p w14:paraId="38701FB6" w14:textId="77777777" w:rsidR="00902EF0" w:rsidRPr="00804030" w:rsidRDefault="00902EF0" w:rsidP="00902EF0">
            <w:pPr>
              <w:pStyle w:val="actsandregstabletext"/>
              <w:spacing w:before="0"/>
              <w:rPr>
                <w:rFonts w:cs="Arial"/>
                <w:szCs w:val="20"/>
              </w:rPr>
            </w:pPr>
            <w:r w:rsidRPr="00804030">
              <w:rPr>
                <w:rFonts w:cs="Arial"/>
                <w:szCs w:val="20"/>
              </w:rPr>
              <w:t>S.161A</w:t>
            </w:r>
          </w:p>
        </w:tc>
        <w:tc>
          <w:tcPr>
            <w:tcW w:w="1595" w:type="pct"/>
            <w:tcBorders>
              <w:bottom w:val="single" w:sz="4" w:space="0" w:color="D9D9D9" w:themeColor="background1" w:themeShade="D9"/>
            </w:tcBorders>
          </w:tcPr>
          <w:p w14:paraId="407D56D1"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for nominated supervisor not to meet prescribed minimum requirements</w:t>
            </w:r>
          </w:p>
        </w:tc>
        <w:tc>
          <w:tcPr>
            <w:tcW w:w="724" w:type="pct"/>
            <w:tcBorders>
              <w:right w:val="single" w:sz="4" w:space="0" w:color="D9D9D9" w:themeColor="background1" w:themeShade="D9"/>
            </w:tcBorders>
          </w:tcPr>
          <w:p w14:paraId="237877A1"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C4DC8B" w14:textId="416D8137" w:rsidR="00902EF0" w:rsidRPr="00804030" w:rsidRDefault="00526A44" w:rsidP="00902EF0">
            <w:pPr>
              <w:spacing w:before="20" w:after="40"/>
              <w:rPr>
                <w:rFonts w:eastAsia="MS Gothic" w:cs="Arial"/>
                <w:szCs w:val="20"/>
              </w:rPr>
            </w:pPr>
            <w:sdt>
              <w:sdtPr>
                <w:rPr>
                  <w:rFonts w:eastAsia="MS Gothic" w:cs="Arial"/>
                  <w:szCs w:val="20"/>
                </w:rPr>
                <w:id w:val="-733087618"/>
                <w14:checkbox>
                  <w14:checked w14:val="1"/>
                  <w14:checkedState w14:val="2612" w14:font="MS Gothic"/>
                  <w14:uncheckedState w14:val="2610" w14:font="MS Gothic"/>
                </w14:checkbox>
              </w:sdtPr>
              <w:sdtEndPr/>
              <w:sdtContent>
                <w:r w:rsidR="009D151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24D794C" w14:textId="77777777" w:rsidR="00902EF0" w:rsidRPr="00804030" w:rsidRDefault="00526A44" w:rsidP="00902EF0">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0393D18B" w14:textId="7132FFF2" w:rsidR="00902EF0" w:rsidRPr="00804030" w:rsidRDefault="00526A44" w:rsidP="00902EF0">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8DA61F0" w14:textId="77777777" w:rsidR="00902EF0" w:rsidRPr="00804030" w:rsidRDefault="00902EF0" w:rsidP="00902EF0">
            <w:pPr>
              <w:spacing w:after="40"/>
              <w:ind w:left="189"/>
              <w:rPr>
                <w:rFonts w:cs="Arial"/>
                <w:szCs w:val="20"/>
              </w:rPr>
            </w:pPr>
          </w:p>
        </w:tc>
      </w:tr>
      <w:tr w:rsidR="00804030" w:rsidRPr="00804030" w14:paraId="47884C52" w14:textId="77777777" w:rsidTr="00902EF0">
        <w:trPr>
          <w:trHeight w:val="293"/>
        </w:trPr>
        <w:tc>
          <w:tcPr>
            <w:tcW w:w="385" w:type="pct"/>
            <w:gridSpan w:val="2"/>
          </w:tcPr>
          <w:p w14:paraId="1AA02927" w14:textId="77777777" w:rsidR="00902EF0" w:rsidRPr="00804030" w:rsidRDefault="00902EF0" w:rsidP="00902EF0">
            <w:pPr>
              <w:pStyle w:val="actsandregstabletext"/>
              <w:spacing w:before="0"/>
              <w:rPr>
                <w:rFonts w:cs="Arial"/>
                <w:szCs w:val="20"/>
              </w:rPr>
            </w:pPr>
            <w:r w:rsidRPr="00804030">
              <w:rPr>
                <w:rFonts w:cs="Arial"/>
                <w:szCs w:val="20"/>
              </w:rPr>
              <w:t>S.162</w:t>
            </w:r>
          </w:p>
        </w:tc>
        <w:tc>
          <w:tcPr>
            <w:tcW w:w="1595" w:type="pct"/>
            <w:tcBorders>
              <w:top w:val="single" w:sz="4" w:space="0" w:color="D9D9D9" w:themeColor="background1" w:themeShade="D9"/>
            </w:tcBorders>
          </w:tcPr>
          <w:p w14:paraId="0D5778F7"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operate education and care service unless responsible person is present</w:t>
            </w:r>
          </w:p>
        </w:tc>
        <w:tc>
          <w:tcPr>
            <w:tcW w:w="724" w:type="pct"/>
            <w:tcBorders>
              <w:right w:val="single" w:sz="4" w:space="0" w:color="D9D9D9" w:themeColor="background1" w:themeShade="D9"/>
            </w:tcBorders>
          </w:tcPr>
          <w:p w14:paraId="6FC84D41"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92BB296" w14:textId="558C4278" w:rsidR="00902EF0" w:rsidRPr="00804030" w:rsidRDefault="00526A44" w:rsidP="00902EF0">
            <w:pPr>
              <w:spacing w:before="20" w:after="40"/>
              <w:rPr>
                <w:rFonts w:eastAsia="MS Gothic" w:cs="Arial"/>
                <w:szCs w:val="20"/>
              </w:rPr>
            </w:pPr>
            <w:sdt>
              <w:sdtPr>
                <w:rPr>
                  <w:rFonts w:eastAsia="MS Gothic" w:cs="Arial"/>
                  <w:szCs w:val="20"/>
                </w:rPr>
                <w:id w:val="559985107"/>
                <w14:checkbox>
                  <w14:checked w14:val="1"/>
                  <w14:checkedState w14:val="2612" w14:font="MS Gothic"/>
                  <w14:uncheckedState w14:val="2610" w14:font="MS Gothic"/>
                </w14:checkbox>
              </w:sdtPr>
              <w:sdtEndPr/>
              <w:sdtContent>
                <w:r w:rsidR="00BA5889"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C6EF2B7" w14:textId="77777777" w:rsidR="00902EF0" w:rsidRPr="00804030" w:rsidRDefault="00526A44" w:rsidP="00902EF0">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AF91D54" w14:textId="27624899" w:rsidR="00902EF0" w:rsidRPr="00804030" w:rsidRDefault="00526A44" w:rsidP="00902EF0">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E70A70" w14:textId="77777777" w:rsidR="00902EF0" w:rsidRPr="00804030" w:rsidRDefault="00902EF0" w:rsidP="00902EF0">
            <w:pPr>
              <w:spacing w:after="40"/>
              <w:ind w:left="189"/>
              <w:rPr>
                <w:rFonts w:cs="Arial"/>
                <w:szCs w:val="20"/>
              </w:rPr>
            </w:pPr>
          </w:p>
        </w:tc>
      </w:tr>
      <w:tr w:rsidR="00804030" w:rsidRPr="00804030" w14:paraId="213675CA" w14:textId="77777777" w:rsidTr="00902EF0">
        <w:trPr>
          <w:trHeight w:val="293"/>
        </w:trPr>
        <w:tc>
          <w:tcPr>
            <w:tcW w:w="385" w:type="pct"/>
            <w:gridSpan w:val="2"/>
          </w:tcPr>
          <w:p w14:paraId="52E4B357" w14:textId="77777777" w:rsidR="00902EF0" w:rsidRPr="00804030" w:rsidRDefault="00902EF0" w:rsidP="00902EF0">
            <w:pPr>
              <w:pStyle w:val="actsandregstabletext"/>
              <w:spacing w:before="0"/>
              <w:rPr>
                <w:rFonts w:cs="Arial"/>
                <w:szCs w:val="20"/>
              </w:rPr>
            </w:pPr>
            <w:r w:rsidRPr="00804030">
              <w:rPr>
                <w:rFonts w:cs="Arial"/>
                <w:szCs w:val="20"/>
              </w:rPr>
              <w:t>S.162A</w:t>
            </w:r>
          </w:p>
        </w:tc>
        <w:tc>
          <w:tcPr>
            <w:tcW w:w="1595" w:type="pct"/>
          </w:tcPr>
          <w:p w14:paraId="2AC0EA5F" w14:textId="77777777" w:rsidR="00902EF0" w:rsidRPr="00804030" w:rsidRDefault="00902EF0" w:rsidP="00902EF0">
            <w:pPr>
              <w:pStyle w:val="actsandregstabletext"/>
              <w:spacing w:before="0"/>
              <w:ind w:left="33" w:firstLine="0"/>
              <w:rPr>
                <w:rFonts w:cs="Arial"/>
                <w:szCs w:val="20"/>
              </w:rPr>
            </w:pPr>
            <w:r w:rsidRPr="00804030">
              <w:rPr>
                <w:rFonts w:cs="Arial"/>
                <w:szCs w:val="20"/>
              </w:rPr>
              <w:t>Persons in day-to-day charge and nominated supervisors to have child protection training</w:t>
            </w:r>
          </w:p>
        </w:tc>
        <w:tc>
          <w:tcPr>
            <w:tcW w:w="724" w:type="pct"/>
            <w:tcBorders>
              <w:right w:val="single" w:sz="4" w:space="0" w:color="D9D9D9" w:themeColor="background1" w:themeShade="D9"/>
            </w:tcBorders>
          </w:tcPr>
          <w:p w14:paraId="45EC0937"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866BD52" w14:textId="7E6F8B00" w:rsidR="00902EF0" w:rsidRPr="00804030" w:rsidRDefault="00526A44" w:rsidP="00902EF0">
            <w:pPr>
              <w:spacing w:before="20" w:after="40"/>
              <w:rPr>
                <w:rFonts w:eastAsia="MS Gothic" w:cs="Arial"/>
                <w:szCs w:val="20"/>
              </w:rPr>
            </w:pPr>
            <w:sdt>
              <w:sdtPr>
                <w:rPr>
                  <w:rFonts w:eastAsia="MS Gothic" w:cs="Arial"/>
                  <w:szCs w:val="20"/>
                </w:rPr>
                <w:id w:val="-272018937"/>
                <w14:checkbox>
                  <w14:checked w14:val="1"/>
                  <w14:checkedState w14:val="2612" w14:font="MS Gothic"/>
                  <w14:uncheckedState w14:val="2610" w14:font="MS Gothic"/>
                </w14:checkbox>
              </w:sdtPr>
              <w:sdtEndPr/>
              <w:sdtContent>
                <w:r w:rsidR="00BA5889"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3879A657" w14:textId="77777777" w:rsidR="00902EF0" w:rsidRPr="00804030" w:rsidRDefault="00526A44" w:rsidP="00902EF0">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3C48F9F" w14:textId="2DEF303F" w:rsidR="00902EF0" w:rsidRPr="00804030" w:rsidRDefault="00526A44" w:rsidP="00902EF0">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C6BC66" w14:textId="77777777" w:rsidR="00902EF0" w:rsidRPr="00804030" w:rsidRDefault="00902EF0" w:rsidP="00902EF0">
            <w:pPr>
              <w:spacing w:after="40"/>
              <w:ind w:left="189"/>
              <w:rPr>
                <w:rFonts w:cs="Arial"/>
                <w:szCs w:val="20"/>
              </w:rPr>
            </w:pPr>
          </w:p>
        </w:tc>
      </w:tr>
      <w:tr w:rsidR="00804030" w:rsidRPr="00804030" w14:paraId="78C2161D" w14:textId="77777777" w:rsidTr="00902EF0">
        <w:trPr>
          <w:trHeight w:val="293"/>
        </w:trPr>
        <w:tc>
          <w:tcPr>
            <w:tcW w:w="385" w:type="pct"/>
            <w:gridSpan w:val="2"/>
          </w:tcPr>
          <w:p w14:paraId="41518CF7" w14:textId="77777777" w:rsidR="00902EF0" w:rsidRPr="00804030" w:rsidRDefault="00902EF0" w:rsidP="00902EF0">
            <w:pPr>
              <w:pStyle w:val="actsandregstabletext"/>
              <w:spacing w:before="0"/>
              <w:rPr>
                <w:rFonts w:cs="Arial"/>
                <w:szCs w:val="20"/>
              </w:rPr>
            </w:pPr>
            <w:r w:rsidRPr="00804030">
              <w:rPr>
                <w:rFonts w:cs="Arial"/>
                <w:szCs w:val="20"/>
              </w:rPr>
              <w:t>S.163</w:t>
            </w:r>
          </w:p>
        </w:tc>
        <w:tc>
          <w:tcPr>
            <w:tcW w:w="1595" w:type="pct"/>
          </w:tcPr>
          <w:p w14:paraId="7099BD9D"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appointment or engagement of family day care co-ordinators</w:t>
            </w:r>
          </w:p>
        </w:tc>
        <w:tc>
          <w:tcPr>
            <w:tcW w:w="724" w:type="pct"/>
            <w:tcBorders>
              <w:right w:val="single" w:sz="4" w:space="0" w:color="D9D9D9" w:themeColor="background1" w:themeShade="D9"/>
            </w:tcBorders>
          </w:tcPr>
          <w:p w14:paraId="550C20BA" w14:textId="77777777" w:rsidR="00902EF0" w:rsidRPr="00804030" w:rsidRDefault="00902EF0" w:rsidP="00902EF0">
            <w:pPr>
              <w:pStyle w:val="actsandregstabletext"/>
              <w:spacing w:before="0"/>
              <w:jc w:val="both"/>
              <w:rPr>
                <w:rFonts w:cs="Arial"/>
                <w:szCs w:val="20"/>
              </w:rPr>
            </w:pPr>
            <w:r w:rsidRPr="00804030">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1F51008F" w14:textId="52F3F522" w:rsidR="00902EF0" w:rsidRPr="00804030" w:rsidRDefault="00526A44" w:rsidP="00902EF0">
            <w:pPr>
              <w:spacing w:before="20" w:after="40"/>
              <w:rPr>
                <w:rFonts w:eastAsia="MS Gothic" w:cs="Arial"/>
                <w:szCs w:val="20"/>
              </w:rPr>
            </w:pPr>
            <w:sdt>
              <w:sdtPr>
                <w:rPr>
                  <w:rFonts w:eastAsia="MS Gothic" w:cs="Arial"/>
                  <w:szCs w:val="20"/>
                </w:rPr>
                <w:id w:val="187210069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18F391B" w14:textId="77777777" w:rsidR="00902EF0" w:rsidRPr="00804030" w:rsidRDefault="00526A44" w:rsidP="00902EF0">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1F96D667" w14:textId="4CF9E6CD" w:rsidR="00902EF0" w:rsidRPr="00804030" w:rsidRDefault="00526A44" w:rsidP="00902EF0">
            <w:pPr>
              <w:spacing w:after="40"/>
              <w:rPr>
                <w:rFonts w:eastAsia="MS Gothic" w:cs="Arial"/>
                <w:szCs w:val="20"/>
              </w:rPr>
            </w:pPr>
            <w:sdt>
              <w:sdtPr>
                <w:rPr>
                  <w:rFonts w:eastAsia="MS Gothic" w:cs="Arial"/>
                  <w:szCs w:val="20"/>
                </w:rPr>
                <w:id w:val="-1365750215"/>
                <w14:checkbox>
                  <w14:checked w14:val="1"/>
                  <w14:checkedState w14:val="2612" w14:font="MS Gothic"/>
                  <w14:uncheckedState w14:val="2610" w14:font="MS Gothic"/>
                </w14:checkbox>
              </w:sdtPr>
              <w:sdtEndPr/>
              <w:sdtContent>
                <w:r w:rsidR="00BB200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8ABFAD1" w14:textId="77777777" w:rsidR="00902EF0" w:rsidRPr="00804030" w:rsidRDefault="00902EF0" w:rsidP="00902EF0">
            <w:pPr>
              <w:spacing w:after="40"/>
              <w:ind w:left="189"/>
              <w:rPr>
                <w:rFonts w:cs="Arial"/>
                <w:szCs w:val="20"/>
              </w:rPr>
            </w:pPr>
          </w:p>
        </w:tc>
      </w:tr>
      <w:tr w:rsidR="00804030" w:rsidRPr="00804030" w14:paraId="78764565" w14:textId="77777777" w:rsidTr="00902EF0">
        <w:trPr>
          <w:trHeight w:val="293"/>
        </w:trPr>
        <w:tc>
          <w:tcPr>
            <w:tcW w:w="385" w:type="pct"/>
            <w:gridSpan w:val="2"/>
          </w:tcPr>
          <w:p w14:paraId="48D74FD8" w14:textId="77777777" w:rsidR="00902EF0" w:rsidRPr="00804030" w:rsidRDefault="00902EF0" w:rsidP="00902EF0">
            <w:pPr>
              <w:pStyle w:val="actsandregstabletext"/>
              <w:spacing w:before="0"/>
              <w:rPr>
                <w:rFonts w:cs="Arial"/>
                <w:szCs w:val="20"/>
              </w:rPr>
            </w:pPr>
            <w:r w:rsidRPr="00804030">
              <w:rPr>
                <w:rFonts w:cs="Arial"/>
                <w:szCs w:val="20"/>
              </w:rPr>
              <w:t>S.164</w:t>
            </w:r>
          </w:p>
        </w:tc>
        <w:tc>
          <w:tcPr>
            <w:tcW w:w="1595" w:type="pct"/>
          </w:tcPr>
          <w:p w14:paraId="071EEE4F"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assistance to family day care educators</w:t>
            </w:r>
          </w:p>
        </w:tc>
        <w:tc>
          <w:tcPr>
            <w:tcW w:w="724" w:type="pct"/>
            <w:tcBorders>
              <w:right w:val="single" w:sz="4" w:space="0" w:color="D9D9D9" w:themeColor="background1" w:themeShade="D9"/>
            </w:tcBorders>
          </w:tcPr>
          <w:p w14:paraId="48A90233"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7BE0B47" w14:textId="2B520021" w:rsidR="00902EF0" w:rsidRPr="00804030" w:rsidRDefault="00526A44" w:rsidP="00902EF0">
            <w:pPr>
              <w:spacing w:before="20" w:after="40"/>
              <w:rPr>
                <w:rFonts w:eastAsia="MS Gothic" w:cs="Arial"/>
                <w:szCs w:val="20"/>
              </w:rPr>
            </w:pPr>
            <w:sdt>
              <w:sdtPr>
                <w:rPr>
                  <w:rFonts w:eastAsia="MS Gothic" w:cs="Arial"/>
                  <w:szCs w:val="20"/>
                </w:rPr>
                <w:id w:val="-70047691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40C36BD9" w14:textId="77777777" w:rsidR="00902EF0" w:rsidRPr="00804030" w:rsidRDefault="00526A44" w:rsidP="00902EF0">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4BA71441" w14:textId="7D11F269" w:rsidR="00902EF0" w:rsidRPr="00804030" w:rsidRDefault="00526A44" w:rsidP="00902EF0">
            <w:pPr>
              <w:spacing w:after="40"/>
              <w:rPr>
                <w:rFonts w:eastAsia="MS Gothic" w:cs="Arial"/>
                <w:szCs w:val="20"/>
              </w:rPr>
            </w:pPr>
            <w:sdt>
              <w:sdtPr>
                <w:rPr>
                  <w:rFonts w:eastAsia="MS Gothic" w:cs="Arial"/>
                  <w:szCs w:val="20"/>
                </w:rPr>
                <w:id w:val="-610671776"/>
                <w14:checkbox>
                  <w14:checked w14:val="1"/>
                  <w14:checkedState w14:val="2612" w14:font="MS Gothic"/>
                  <w14:uncheckedState w14:val="2610" w14:font="MS Gothic"/>
                </w14:checkbox>
              </w:sdtPr>
              <w:sdtEndPr/>
              <w:sdtContent>
                <w:r w:rsidR="00BB200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C0D9F4" w14:textId="77777777" w:rsidR="00902EF0" w:rsidRPr="00804030" w:rsidRDefault="00902EF0" w:rsidP="00902EF0">
            <w:pPr>
              <w:spacing w:after="40"/>
              <w:ind w:left="189"/>
              <w:rPr>
                <w:rFonts w:cs="Arial"/>
                <w:szCs w:val="20"/>
              </w:rPr>
            </w:pPr>
          </w:p>
        </w:tc>
      </w:tr>
      <w:tr w:rsidR="00804030" w:rsidRPr="00804030" w14:paraId="6108CB21" w14:textId="77777777" w:rsidTr="00902EF0">
        <w:trPr>
          <w:trHeight w:val="293"/>
        </w:trPr>
        <w:tc>
          <w:tcPr>
            <w:tcW w:w="385" w:type="pct"/>
            <w:gridSpan w:val="2"/>
          </w:tcPr>
          <w:p w14:paraId="6C513923" w14:textId="77777777" w:rsidR="00902EF0" w:rsidRPr="00804030" w:rsidRDefault="00902EF0" w:rsidP="00902EF0">
            <w:pPr>
              <w:pStyle w:val="actsandregstabletext"/>
              <w:spacing w:before="0"/>
              <w:rPr>
                <w:rFonts w:cs="Arial"/>
                <w:szCs w:val="20"/>
              </w:rPr>
            </w:pPr>
            <w:r w:rsidRPr="00804030">
              <w:rPr>
                <w:rFonts w:cs="Arial"/>
                <w:szCs w:val="20"/>
              </w:rPr>
              <w:t>S.164A</w:t>
            </w:r>
          </w:p>
        </w:tc>
        <w:tc>
          <w:tcPr>
            <w:tcW w:w="1595" w:type="pct"/>
          </w:tcPr>
          <w:p w14:paraId="0309E0E4"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the education and care of children by family day care service</w:t>
            </w:r>
          </w:p>
        </w:tc>
        <w:tc>
          <w:tcPr>
            <w:tcW w:w="724" w:type="pct"/>
            <w:tcBorders>
              <w:right w:val="single" w:sz="4" w:space="0" w:color="D9D9D9" w:themeColor="background1" w:themeShade="D9"/>
            </w:tcBorders>
          </w:tcPr>
          <w:p w14:paraId="2D0530F8" w14:textId="77777777" w:rsidR="00902EF0" w:rsidRPr="00804030" w:rsidRDefault="00902EF0" w:rsidP="00902EF0">
            <w:pPr>
              <w:pStyle w:val="actsandregstabletext"/>
              <w:spacing w:before="0"/>
              <w:jc w:val="both"/>
              <w:rPr>
                <w:rFonts w:cs="Arial"/>
                <w:szCs w:val="20"/>
              </w:rPr>
            </w:pPr>
            <w:r w:rsidRPr="00804030">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6C53D56E" w14:textId="43F66A2B" w:rsidR="00902EF0" w:rsidRPr="00804030" w:rsidRDefault="00526A44" w:rsidP="00902EF0">
            <w:pPr>
              <w:spacing w:before="20" w:after="40"/>
              <w:rPr>
                <w:rFonts w:eastAsia="MS Gothic" w:cs="Arial"/>
                <w:szCs w:val="20"/>
              </w:rPr>
            </w:pPr>
            <w:sdt>
              <w:sdtPr>
                <w:rPr>
                  <w:rFonts w:eastAsia="MS Gothic" w:cs="Arial"/>
                  <w:szCs w:val="20"/>
                </w:rPr>
                <w:id w:val="-207658210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672FD06C" w14:textId="77777777" w:rsidR="00902EF0" w:rsidRPr="00804030" w:rsidRDefault="00526A44" w:rsidP="00902EF0">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32E8494" w14:textId="6487D21F" w:rsidR="00902EF0" w:rsidRPr="00804030" w:rsidRDefault="00526A44" w:rsidP="00902EF0">
            <w:pPr>
              <w:spacing w:after="40"/>
              <w:rPr>
                <w:rFonts w:eastAsia="MS Gothic" w:cs="Arial"/>
                <w:szCs w:val="20"/>
              </w:rPr>
            </w:pPr>
            <w:sdt>
              <w:sdtPr>
                <w:rPr>
                  <w:rFonts w:eastAsia="MS Gothic" w:cs="Arial"/>
                  <w:szCs w:val="20"/>
                </w:rPr>
                <w:id w:val="628830068"/>
                <w14:checkbox>
                  <w14:checked w14:val="1"/>
                  <w14:checkedState w14:val="2612" w14:font="MS Gothic"/>
                  <w14:uncheckedState w14:val="2610" w14:font="MS Gothic"/>
                </w14:checkbox>
              </w:sdtPr>
              <w:sdtEndPr/>
              <w:sdtContent>
                <w:r w:rsidR="00E76964"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A11755" w14:textId="77777777" w:rsidR="00902EF0" w:rsidRPr="00804030" w:rsidRDefault="00902EF0" w:rsidP="00902EF0">
            <w:pPr>
              <w:spacing w:after="40"/>
              <w:ind w:left="189"/>
              <w:rPr>
                <w:rFonts w:cs="Arial"/>
                <w:szCs w:val="20"/>
              </w:rPr>
            </w:pPr>
          </w:p>
        </w:tc>
      </w:tr>
      <w:tr w:rsidR="00804030" w:rsidRPr="00804030" w14:paraId="65BDC9F8" w14:textId="77777777" w:rsidTr="00902EF0">
        <w:trPr>
          <w:trHeight w:val="293"/>
        </w:trPr>
        <w:tc>
          <w:tcPr>
            <w:tcW w:w="385" w:type="pct"/>
            <w:gridSpan w:val="2"/>
          </w:tcPr>
          <w:p w14:paraId="2965941F" w14:textId="77777777" w:rsidR="00902EF0" w:rsidRPr="00804030" w:rsidRDefault="00902EF0" w:rsidP="00902EF0">
            <w:pPr>
              <w:pStyle w:val="actsandregstabletext"/>
              <w:spacing w:before="0"/>
              <w:rPr>
                <w:rFonts w:cs="Arial"/>
                <w:szCs w:val="20"/>
              </w:rPr>
            </w:pPr>
            <w:r w:rsidRPr="00804030">
              <w:rPr>
                <w:rFonts w:cs="Arial"/>
                <w:szCs w:val="20"/>
              </w:rPr>
              <w:t>S.165</w:t>
            </w:r>
          </w:p>
        </w:tc>
        <w:tc>
          <w:tcPr>
            <w:tcW w:w="1595" w:type="pct"/>
          </w:tcPr>
          <w:p w14:paraId="38F028A7"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inadequately supervise children</w:t>
            </w:r>
          </w:p>
        </w:tc>
        <w:tc>
          <w:tcPr>
            <w:tcW w:w="724" w:type="pct"/>
            <w:tcBorders>
              <w:right w:val="single" w:sz="4" w:space="0" w:color="D9D9D9" w:themeColor="background1" w:themeShade="D9"/>
            </w:tcBorders>
          </w:tcPr>
          <w:p w14:paraId="70545BC4"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835F28" w14:textId="22F8E9FA" w:rsidR="00902EF0" w:rsidRPr="00804030" w:rsidRDefault="00526A44" w:rsidP="00902EF0">
            <w:pPr>
              <w:spacing w:before="20" w:after="40"/>
              <w:rPr>
                <w:rFonts w:eastAsia="MS Gothic" w:cs="Arial"/>
                <w:szCs w:val="20"/>
              </w:rPr>
            </w:pPr>
            <w:sdt>
              <w:sdtPr>
                <w:rPr>
                  <w:rFonts w:eastAsia="MS Gothic" w:cs="Arial"/>
                  <w:szCs w:val="20"/>
                </w:rPr>
                <w:id w:val="2084097601"/>
                <w14:checkbox>
                  <w14:checked w14:val="1"/>
                  <w14:checkedState w14:val="2612" w14:font="MS Gothic"/>
                  <w14:uncheckedState w14:val="2610" w14:font="MS Gothic"/>
                </w14:checkbox>
              </w:sdtPr>
              <w:sdtEndPr/>
              <w:sdtContent>
                <w:r w:rsidR="00433118"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0E6907F" w14:textId="77777777" w:rsidR="00902EF0" w:rsidRPr="00804030" w:rsidRDefault="00526A44" w:rsidP="00902EF0">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17E4389" w14:textId="7842217D" w:rsidR="00902EF0" w:rsidRPr="00804030" w:rsidRDefault="00526A44" w:rsidP="00902EF0">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F193BF" w14:textId="77777777" w:rsidR="00902EF0" w:rsidRPr="00804030" w:rsidRDefault="00902EF0" w:rsidP="00902EF0">
            <w:pPr>
              <w:spacing w:after="40"/>
              <w:ind w:left="189"/>
              <w:rPr>
                <w:rFonts w:cs="Arial"/>
                <w:szCs w:val="20"/>
              </w:rPr>
            </w:pPr>
          </w:p>
        </w:tc>
      </w:tr>
      <w:tr w:rsidR="00804030" w:rsidRPr="00804030" w14:paraId="1C88B9E0" w14:textId="77777777" w:rsidTr="00902EF0">
        <w:trPr>
          <w:trHeight w:val="293"/>
        </w:trPr>
        <w:tc>
          <w:tcPr>
            <w:tcW w:w="385" w:type="pct"/>
            <w:gridSpan w:val="2"/>
          </w:tcPr>
          <w:p w14:paraId="3CFA2927" w14:textId="77777777" w:rsidR="00902EF0" w:rsidRPr="00804030" w:rsidRDefault="00902EF0" w:rsidP="00902EF0">
            <w:pPr>
              <w:pStyle w:val="actsandregstabletext"/>
              <w:spacing w:before="0"/>
              <w:rPr>
                <w:rFonts w:cs="Arial"/>
                <w:szCs w:val="20"/>
              </w:rPr>
            </w:pPr>
            <w:r w:rsidRPr="00804030">
              <w:rPr>
                <w:rFonts w:cs="Arial"/>
                <w:szCs w:val="20"/>
              </w:rPr>
              <w:t>S.166</w:t>
            </w:r>
          </w:p>
        </w:tc>
        <w:tc>
          <w:tcPr>
            <w:tcW w:w="1595" w:type="pct"/>
          </w:tcPr>
          <w:p w14:paraId="640992E2"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use inappropriate discipline</w:t>
            </w:r>
          </w:p>
        </w:tc>
        <w:tc>
          <w:tcPr>
            <w:tcW w:w="724" w:type="pct"/>
            <w:tcBorders>
              <w:right w:val="single" w:sz="4" w:space="0" w:color="D9D9D9" w:themeColor="background1" w:themeShade="D9"/>
            </w:tcBorders>
          </w:tcPr>
          <w:p w14:paraId="5E54E083"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96177A5" w14:textId="5DD2F769" w:rsidR="00902EF0" w:rsidRPr="00804030" w:rsidRDefault="00526A44" w:rsidP="00902EF0">
            <w:pPr>
              <w:spacing w:before="20" w:after="40"/>
              <w:rPr>
                <w:rFonts w:eastAsia="MS Gothic" w:cs="Arial"/>
                <w:szCs w:val="20"/>
              </w:rPr>
            </w:pPr>
            <w:sdt>
              <w:sdtPr>
                <w:rPr>
                  <w:rFonts w:eastAsia="MS Gothic" w:cs="Arial"/>
                  <w:szCs w:val="20"/>
                </w:rPr>
                <w:id w:val="258798595"/>
                <w14:checkbox>
                  <w14:checked w14:val="1"/>
                  <w14:checkedState w14:val="2612" w14:font="MS Gothic"/>
                  <w14:uncheckedState w14:val="2610" w14:font="MS Gothic"/>
                </w14:checkbox>
              </w:sdtPr>
              <w:sdtEndPr/>
              <w:sdtContent>
                <w:r w:rsidR="00432D4B"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4B37A45F" w14:textId="77777777" w:rsidR="00902EF0" w:rsidRPr="00804030" w:rsidRDefault="00526A44" w:rsidP="00902EF0">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197837D" w14:textId="30A9A987" w:rsidR="00902EF0" w:rsidRPr="00804030" w:rsidRDefault="00526A44" w:rsidP="00902EF0">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9C201C" w14:textId="77777777" w:rsidR="00902EF0" w:rsidRPr="00804030" w:rsidRDefault="00902EF0" w:rsidP="00902EF0">
            <w:pPr>
              <w:spacing w:after="40"/>
              <w:ind w:left="189"/>
              <w:rPr>
                <w:rFonts w:cs="Arial"/>
                <w:szCs w:val="20"/>
              </w:rPr>
            </w:pPr>
          </w:p>
        </w:tc>
      </w:tr>
      <w:tr w:rsidR="00804030" w:rsidRPr="00804030" w14:paraId="19120D4D" w14:textId="77777777" w:rsidTr="00902EF0">
        <w:trPr>
          <w:trHeight w:val="293"/>
        </w:trPr>
        <w:tc>
          <w:tcPr>
            <w:tcW w:w="385" w:type="pct"/>
            <w:gridSpan w:val="2"/>
          </w:tcPr>
          <w:p w14:paraId="444F88D6" w14:textId="77777777" w:rsidR="00902EF0" w:rsidRPr="00804030" w:rsidRDefault="00902EF0" w:rsidP="00902EF0">
            <w:pPr>
              <w:pStyle w:val="actsandregstabletext"/>
              <w:spacing w:before="0"/>
              <w:rPr>
                <w:rFonts w:cs="Arial"/>
                <w:szCs w:val="20"/>
              </w:rPr>
            </w:pPr>
            <w:r w:rsidRPr="00804030">
              <w:rPr>
                <w:rFonts w:cs="Arial"/>
                <w:szCs w:val="20"/>
              </w:rPr>
              <w:t>S.167</w:t>
            </w:r>
          </w:p>
        </w:tc>
        <w:tc>
          <w:tcPr>
            <w:tcW w:w="1595" w:type="pct"/>
          </w:tcPr>
          <w:p w14:paraId="3A415801"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protection of children from harm and hazards</w:t>
            </w:r>
          </w:p>
        </w:tc>
        <w:tc>
          <w:tcPr>
            <w:tcW w:w="724" w:type="pct"/>
            <w:tcBorders>
              <w:right w:val="single" w:sz="4" w:space="0" w:color="D9D9D9" w:themeColor="background1" w:themeShade="D9"/>
            </w:tcBorders>
          </w:tcPr>
          <w:p w14:paraId="77D9E52B"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B34546E" w14:textId="0A243BCF" w:rsidR="00902EF0" w:rsidRPr="00804030" w:rsidRDefault="00526A44" w:rsidP="00902EF0">
            <w:pPr>
              <w:spacing w:before="20" w:after="40"/>
              <w:rPr>
                <w:rFonts w:eastAsia="MS Gothic" w:cs="Arial"/>
                <w:szCs w:val="20"/>
              </w:rPr>
            </w:pPr>
            <w:sdt>
              <w:sdtPr>
                <w:rPr>
                  <w:rFonts w:eastAsia="MS Gothic" w:cs="Arial"/>
                  <w:szCs w:val="20"/>
                </w:rPr>
                <w:id w:val="-673340172"/>
                <w14:checkbox>
                  <w14:checked w14:val="1"/>
                  <w14:checkedState w14:val="2612" w14:font="MS Gothic"/>
                  <w14:uncheckedState w14:val="2610" w14:font="MS Gothic"/>
                </w14:checkbox>
              </w:sdtPr>
              <w:sdtEndPr/>
              <w:sdtContent>
                <w:r w:rsidR="000A55E9"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197EC9C" w14:textId="77777777" w:rsidR="00902EF0" w:rsidRPr="00804030" w:rsidRDefault="00526A44" w:rsidP="00902EF0">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525C17A" w14:textId="3C5CDEAF" w:rsidR="00902EF0" w:rsidRPr="00804030" w:rsidRDefault="00526A44" w:rsidP="00902EF0">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7C2130" w14:textId="77777777" w:rsidR="00902EF0" w:rsidRPr="00804030" w:rsidRDefault="00902EF0" w:rsidP="00902EF0">
            <w:pPr>
              <w:spacing w:after="40"/>
              <w:ind w:left="189"/>
              <w:rPr>
                <w:rFonts w:cs="Arial"/>
                <w:szCs w:val="20"/>
              </w:rPr>
            </w:pPr>
          </w:p>
        </w:tc>
      </w:tr>
      <w:tr w:rsidR="00804030" w:rsidRPr="00804030" w14:paraId="7D1FDA01" w14:textId="77777777" w:rsidTr="00902EF0">
        <w:trPr>
          <w:trHeight w:val="293"/>
        </w:trPr>
        <w:tc>
          <w:tcPr>
            <w:tcW w:w="385" w:type="pct"/>
            <w:gridSpan w:val="2"/>
          </w:tcPr>
          <w:p w14:paraId="6494F4CC" w14:textId="77777777" w:rsidR="00902EF0" w:rsidRPr="00804030" w:rsidRDefault="00902EF0" w:rsidP="00902EF0">
            <w:pPr>
              <w:pStyle w:val="actsandregstabletext"/>
              <w:spacing w:before="0"/>
              <w:rPr>
                <w:rFonts w:cs="Arial"/>
                <w:szCs w:val="20"/>
              </w:rPr>
            </w:pPr>
            <w:r w:rsidRPr="00804030">
              <w:rPr>
                <w:rFonts w:cs="Arial"/>
                <w:szCs w:val="20"/>
              </w:rPr>
              <w:t>S.168</w:t>
            </w:r>
          </w:p>
        </w:tc>
        <w:tc>
          <w:tcPr>
            <w:tcW w:w="1595" w:type="pct"/>
          </w:tcPr>
          <w:p w14:paraId="41802E4B"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required programs</w:t>
            </w:r>
          </w:p>
        </w:tc>
        <w:tc>
          <w:tcPr>
            <w:tcW w:w="724" w:type="pct"/>
            <w:tcBorders>
              <w:right w:val="single" w:sz="4" w:space="0" w:color="D9D9D9" w:themeColor="background1" w:themeShade="D9"/>
            </w:tcBorders>
          </w:tcPr>
          <w:p w14:paraId="6D7CDA92"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10CB8BC" w14:textId="608DD34C" w:rsidR="00902EF0" w:rsidRPr="00804030" w:rsidRDefault="00526A44" w:rsidP="00902EF0">
            <w:pPr>
              <w:spacing w:before="20" w:after="40"/>
              <w:rPr>
                <w:rFonts w:eastAsia="MS Gothic" w:cs="Arial"/>
                <w:szCs w:val="20"/>
              </w:rPr>
            </w:pPr>
            <w:sdt>
              <w:sdtPr>
                <w:rPr>
                  <w:rFonts w:eastAsia="MS Gothic" w:cs="Arial"/>
                  <w:szCs w:val="20"/>
                </w:rPr>
                <w:id w:val="-1205092622"/>
                <w14:checkbox>
                  <w14:checked w14:val="1"/>
                  <w14:checkedState w14:val="2612" w14:font="MS Gothic"/>
                  <w14:uncheckedState w14:val="2610" w14:font="MS Gothic"/>
                </w14:checkbox>
              </w:sdtPr>
              <w:sdtEndPr/>
              <w:sdtContent>
                <w:r w:rsidR="00496DF3"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017D4B2" w14:textId="77777777" w:rsidR="00902EF0" w:rsidRPr="00804030" w:rsidRDefault="00526A44" w:rsidP="00902EF0">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B27459D" w14:textId="3D4786AF" w:rsidR="00902EF0" w:rsidRPr="00804030" w:rsidRDefault="00526A44" w:rsidP="00902EF0">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CA69145" w14:textId="77777777" w:rsidR="00902EF0" w:rsidRPr="00804030" w:rsidRDefault="00902EF0" w:rsidP="00902EF0">
            <w:pPr>
              <w:spacing w:after="40"/>
              <w:ind w:left="189"/>
              <w:rPr>
                <w:rFonts w:cs="Arial"/>
                <w:szCs w:val="20"/>
              </w:rPr>
            </w:pPr>
          </w:p>
        </w:tc>
      </w:tr>
      <w:tr w:rsidR="00804030" w:rsidRPr="00804030" w14:paraId="60A55F3F" w14:textId="77777777" w:rsidTr="00902EF0">
        <w:trPr>
          <w:trHeight w:val="293"/>
        </w:trPr>
        <w:tc>
          <w:tcPr>
            <w:tcW w:w="385" w:type="pct"/>
            <w:gridSpan w:val="2"/>
          </w:tcPr>
          <w:p w14:paraId="49FB65AE" w14:textId="77777777" w:rsidR="00902EF0" w:rsidRPr="00804030" w:rsidRDefault="00902EF0" w:rsidP="00902EF0">
            <w:pPr>
              <w:pStyle w:val="actsandregstabletext"/>
              <w:spacing w:before="0"/>
              <w:rPr>
                <w:rFonts w:cs="Arial"/>
                <w:szCs w:val="20"/>
              </w:rPr>
            </w:pPr>
            <w:r w:rsidRPr="00804030">
              <w:rPr>
                <w:rFonts w:cs="Arial"/>
                <w:szCs w:val="20"/>
              </w:rPr>
              <w:t>S.169</w:t>
            </w:r>
          </w:p>
        </w:tc>
        <w:tc>
          <w:tcPr>
            <w:tcW w:w="1595" w:type="pct"/>
          </w:tcPr>
          <w:p w14:paraId="4C788DDD"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staffing arrangements</w:t>
            </w:r>
          </w:p>
        </w:tc>
        <w:tc>
          <w:tcPr>
            <w:tcW w:w="724" w:type="pct"/>
            <w:tcBorders>
              <w:right w:val="single" w:sz="4" w:space="0" w:color="D9D9D9" w:themeColor="background1" w:themeShade="D9"/>
            </w:tcBorders>
          </w:tcPr>
          <w:p w14:paraId="47E74654"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7A7D5D3" w14:textId="4FACFA71" w:rsidR="00902EF0" w:rsidRPr="00804030" w:rsidRDefault="00526A44" w:rsidP="00902EF0">
            <w:pPr>
              <w:spacing w:before="20" w:after="40"/>
              <w:rPr>
                <w:rFonts w:eastAsia="MS Gothic" w:cs="Arial"/>
                <w:szCs w:val="20"/>
              </w:rPr>
            </w:pPr>
            <w:sdt>
              <w:sdtPr>
                <w:rPr>
                  <w:rFonts w:eastAsia="MS Gothic" w:cs="Arial"/>
                  <w:szCs w:val="20"/>
                </w:rPr>
                <w:id w:val="1324544460"/>
                <w14:checkbox>
                  <w14:checked w14:val="1"/>
                  <w14:checkedState w14:val="2612" w14:font="MS Gothic"/>
                  <w14:uncheckedState w14:val="2610" w14:font="MS Gothic"/>
                </w14:checkbox>
              </w:sdtPr>
              <w:sdtEndPr/>
              <w:sdtContent>
                <w:r w:rsidR="004C6116"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CC2D43F" w14:textId="77777777" w:rsidR="00902EF0" w:rsidRPr="00804030" w:rsidRDefault="00526A44" w:rsidP="00902EF0">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855CE0F" w14:textId="39555180" w:rsidR="00902EF0" w:rsidRPr="00804030" w:rsidRDefault="00526A44" w:rsidP="00902EF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CEDA9B" w14:textId="77777777" w:rsidR="00902EF0" w:rsidRPr="00804030" w:rsidRDefault="00902EF0" w:rsidP="00902EF0">
            <w:pPr>
              <w:spacing w:after="40"/>
              <w:ind w:left="189"/>
              <w:rPr>
                <w:rFonts w:cs="Arial"/>
                <w:szCs w:val="20"/>
              </w:rPr>
            </w:pPr>
          </w:p>
        </w:tc>
      </w:tr>
      <w:tr w:rsidR="00804030" w:rsidRPr="00804030" w14:paraId="20D17213" w14:textId="77777777" w:rsidTr="00902EF0">
        <w:trPr>
          <w:trHeight w:val="293"/>
        </w:trPr>
        <w:tc>
          <w:tcPr>
            <w:tcW w:w="385" w:type="pct"/>
            <w:gridSpan w:val="2"/>
          </w:tcPr>
          <w:p w14:paraId="4343E64D" w14:textId="77777777" w:rsidR="00902EF0" w:rsidRPr="00804030" w:rsidRDefault="00902EF0" w:rsidP="00902EF0">
            <w:pPr>
              <w:pStyle w:val="actsandregstabletext"/>
              <w:spacing w:before="0"/>
              <w:rPr>
                <w:rFonts w:cs="Arial"/>
                <w:szCs w:val="20"/>
              </w:rPr>
            </w:pPr>
            <w:r w:rsidRPr="00804030">
              <w:rPr>
                <w:rFonts w:cs="Arial"/>
                <w:szCs w:val="20"/>
              </w:rPr>
              <w:t>S.170</w:t>
            </w:r>
          </w:p>
        </w:tc>
        <w:tc>
          <w:tcPr>
            <w:tcW w:w="1595" w:type="pct"/>
          </w:tcPr>
          <w:p w14:paraId="1EE6FFD3"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unauthorised persons on education and care service premises</w:t>
            </w:r>
          </w:p>
        </w:tc>
        <w:tc>
          <w:tcPr>
            <w:tcW w:w="724" w:type="pct"/>
            <w:tcBorders>
              <w:right w:val="single" w:sz="4" w:space="0" w:color="D9D9D9" w:themeColor="background1" w:themeShade="D9"/>
            </w:tcBorders>
          </w:tcPr>
          <w:p w14:paraId="1EF1120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1356DFE" w14:textId="1E9476CC" w:rsidR="00902EF0" w:rsidRPr="00804030" w:rsidRDefault="00526A44" w:rsidP="00902EF0">
            <w:pPr>
              <w:spacing w:before="20" w:after="40"/>
              <w:rPr>
                <w:rFonts w:eastAsia="MS Gothic" w:cs="Arial"/>
                <w:szCs w:val="20"/>
              </w:rPr>
            </w:pPr>
            <w:sdt>
              <w:sdtPr>
                <w:rPr>
                  <w:rFonts w:eastAsia="MS Gothic" w:cs="Arial"/>
                  <w:szCs w:val="20"/>
                </w:rPr>
                <w:id w:val="1203986268"/>
                <w14:checkbox>
                  <w14:checked w14:val="1"/>
                  <w14:checkedState w14:val="2612" w14:font="MS Gothic"/>
                  <w14:uncheckedState w14:val="2610" w14:font="MS Gothic"/>
                </w14:checkbox>
              </w:sdtPr>
              <w:sdtEndPr/>
              <w:sdtContent>
                <w:r w:rsidR="00B52031"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9C9A2F5" w14:textId="77777777" w:rsidR="00902EF0" w:rsidRPr="00804030" w:rsidRDefault="00526A44" w:rsidP="00902EF0">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4C90A94" w14:textId="277D6A3F" w:rsidR="00902EF0" w:rsidRPr="00804030" w:rsidRDefault="00526A44" w:rsidP="00902EF0">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FA7BB83" w14:textId="77777777" w:rsidR="00902EF0" w:rsidRPr="00804030" w:rsidRDefault="00902EF0" w:rsidP="00902EF0">
            <w:pPr>
              <w:spacing w:after="40"/>
              <w:ind w:left="189"/>
              <w:rPr>
                <w:rFonts w:cs="Arial"/>
                <w:szCs w:val="20"/>
              </w:rPr>
            </w:pPr>
          </w:p>
        </w:tc>
      </w:tr>
      <w:tr w:rsidR="00804030" w:rsidRPr="00804030" w14:paraId="6834C095" w14:textId="77777777" w:rsidTr="00902EF0">
        <w:trPr>
          <w:trHeight w:val="293"/>
        </w:trPr>
        <w:tc>
          <w:tcPr>
            <w:tcW w:w="385" w:type="pct"/>
            <w:gridSpan w:val="2"/>
          </w:tcPr>
          <w:p w14:paraId="1E120272" w14:textId="77777777" w:rsidR="00902EF0" w:rsidRPr="00804030" w:rsidRDefault="00902EF0" w:rsidP="00902EF0">
            <w:pPr>
              <w:pStyle w:val="actsandregstabletext"/>
              <w:spacing w:before="0"/>
              <w:rPr>
                <w:rFonts w:cs="Arial"/>
                <w:szCs w:val="20"/>
              </w:rPr>
            </w:pPr>
            <w:r w:rsidRPr="00804030">
              <w:rPr>
                <w:rFonts w:cs="Arial"/>
                <w:szCs w:val="20"/>
              </w:rPr>
              <w:t>S.171</w:t>
            </w:r>
          </w:p>
        </w:tc>
        <w:tc>
          <w:tcPr>
            <w:tcW w:w="1595" w:type="pct"/>
          </w:tcPr>
          <w:p w14:paraId="33F48417"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direction to exclude inappropriate persons from education and care service premises</w:t>
            </w:r>
          </w:p>
        </w:tc>
        <w:tc>
          <w:tcPr>
            <w:tcW w:w="724" w:type="pct"/>
            <w:tcBorders>
              <w:right w:val="single" w:sz="4" w:space="0" w:color="D9D9D9" w:themeColor="background1" w:themeShade="D9"/>
            </w:tcBorders>
          </w:tcPr>
          <w:p w14:paraId="467C346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04207E3" w14:textId="7DBA45B9" w:rsidR="00902EF0" w:rsidRPr="00804030" w:rsidRDefault="00526A44" w:rsidP="00902EF0">
            <w:pPr>
              <w:spacing w:before="20" w:after="40"/>
              <w:rPr>
                <w:rFonts w:eastAsia="MS Gothic" w:cs="Arial"/>
                <w:szCs w:val="20"/>
              </w:rPr>
            </w:pPr>
            <w:sdt>
              <w:sdtPr>
                <w:rPr>
                  <w:rFonts w:eastAsia="MS Gothic" w:cs="Arial"/>
                  <w:szCs w:val="20"/>
                </w:rPr>
                <w:id w:val="-666478212"/>
                <w14:checkbox>
                  <w14:checked w14:val="1"/>
                  <w14:checkedState w14:val="2612" w14:font="MS Gothic"/>
                  <w14:uncheckedState w14:val="2610" w14:font="MS Gothic"/>
                </w14:checkbox>
              </w:sdtPr>
              <w:sdtEndPr/>
              <w:sdtContent>
                <w:r w:rsidR="0064223F"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0355C6B" w14:textId="77777777" w:rsidR="00902EF0" w:rsidRPr="00804030" w:rsidRDefault="00526A44" w:rsidP="00902EF0">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6E6ED4D" w14:textId="3A273D41" w:rsidR="00902EF0" w:rsidRPr="00804030" w:rsidRDefault="00526A44" w:rsidP="00902EF0">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42A5CBF" w14:textId="77777777" w:rsidR="00902EF0" w:rsidRPr="00804030" w:rsidRDefault="00902EF0" w:rsidP="00902EF0">
            <w:pPr>
              <w:spacing w:after="40"/>
              <w:ind w:left="189"/>
              <w:rPr>
                <w:rFonts w:cs="Arial"/>
                <w:szCs w:val="20"/>
              </w:rPr>
            </w:pPr>
          </w:p>
        </w:tc>
      </w:tr>
      <w:tr w:rsidR="00804030" w:rsidRPr="00804030" w14:paraId="3F1291C4" w14:textId="77777777" w:rsidTr="00902EF0">
        <w:trPr>
          <w:trHeight w:val="293"/>
        </w:trPr>
        <w:tc>
          <w:tcPr>
            <w:tcW w:w="385" w:type="pct"/>
            <w:gridSpan w:val="2"/>
          </w:tcPr>
          <w:p w14:paraId="4ACD12FB" w14:textId="77777777" w:rsidR="00902EF0" w:rsidRPr="00804030" w:rsidRDefault="00902EF0" w:rsidP="00902EF0">
            <w:pPr>
              <w:pStyle w:val="actsandregstabletext"/>
              <w:spacing w:before="0"/>
              <w:rPr>
                <w:rFonts w:cs="Arial"/>
                <w:szCs w:val="20"/>
              </w:rPr>
            </w:pPr>
            <w:r w:rsidRPr="00804030">
              <w:rPr>
                <w:rFonts w:cs="Arial"/>
                <w:szCs w:val="20"/>
              </w:rPr>
              <w:t>S.172</w:t>
            </w:r>
          </w:p>
        </w:tc>
        <w:tc>
          <w:tcPr>
            <w:tcW w:w="1595" w:type="pct"/>
          </w:tcPr>
          <w:p w14:paraId="385E14E1"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fail to display prescribed information</w:t>
            </w:r>
          </w:p>
        </w:tc>
        <w:tc>
          <w:tcPr>
            <w:tcW w:w="724" w:type="pct"/>
            <w:tcBorders>
              <w:right w:val="single" w:sz="4" w:space="0" w:color="D9D9D9" w:themeColor="background1" w:themeShade="D9"/>
            </w:tcBorders>
          </w:tcPr>
          <w:p w14:paraId="0C53D295"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C86855C" w14:textId="0CC00825" w:rsidR="00902EF0" w:rsidRPr="00804030" w:rsidRDefault="00526A44" w:rsidP="00902EF0">
            <w:pPr>
              <w:spacing w:before="20" w:after="40"/>
              <w:rPr>
                <w:rFonts w:eastAsia="MS Gothic" w:cs="Arial"/>
                <w:szCs w:val="20"/>
              </w:rPr>
            </w:pPr>
            <w:sdt>
              <w:sdtPr>
                <w:rPr>
                  <w:rFonts w:eastAsia="MS Gothic" w:cs="Arial"/>
                  <w:szCs w:val="20"/>
                </w:rPr>
                <w:id w:val="-620680199"/>
                <w14:checkbox>
                  <w14:checked w14:val="1"/>
                  <w14:checkedState w14:val="2612" w14:font="MS Gothic"/>
                  <w14:uncheckedState w14:val="2610" w14:font="MS Gothic"/>
                </w14:checkbox>
              </w:sdtPr>
              <w:sdtEndPr/>
              <w:sdtContent>
                <w:r w:rsidR="00495668"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FB6FBC0" w14:textId="77777777" w:rsidR="00902EF0" w:rsidRPr="00804030" w:rsidRDefault="00526A44" w:rsidP="00902EF0">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AC0F673" w14:textId="29E4F328" w:rsidR="00902EF0" w:rsidRPr="00804030" w:rsidRDefault="00526A44" w:rsidP="00902EF0">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7BB7F62" w14:textId="77777777" w:rsidR="00902EF0" w:rsidRPr="00804030" w:rsidRDefault="00902EF0" w:rsidP="00902EF0">
            <w:pPr>
              <w:spacing w:after="40"/>
              <w:ind w:left="189"/>
              <w:rPr>
                <w:rFonts w:cs="Arial"/>
                <w:szCs w:val="20"/>
              </w:rPr>
            </w:pPr>
          </w:p>
        </w:tc>
      </w:tr>
      <w:tr w:rsidR="00804030" w:rsidRPr="00804030" w14:paraId="27A922F1" w14:textId="77777777" w:rsidTr="00902EF0">
        <w:trPr>
          <w:trHeight w:val="293"/>
        </w:trPr>
        <w:tc>
          <w:tcPr>
            <w:tcW w:w="385" w:type="pct"/>
            <w:gridSpan w:val="2"/>
          </w:tcPr>
          <w:p w14:paraId="466EEAC3" w14:textId="77777777" w:rsidR="00902EF0" w:rsidRPr="00804030" w:rsidRDefault="00902EF0" w:rsidP="00902EF0">
            <w:pPr>
              <w:pStyle w:val="actsandregstabletext"/>
              <w:spacing w:before="0"/>
              <w:rPr>
                <w:rFonts w:cs="Arial"/>
                <w:szCs w:val="20"/>
              </w:rPr>
            </w:pPr>
            <w:r w:rsidRPr="00804030">
              <w:rPr>
                <w:rFonts w:cs="Arial"/>
                <w:szCs w:val="20"/>
              </w:rPr>
              <w:t>S.173</w:t>
            </w:r>
          </w:p>
        </w:tc>
        <w:tc>
          <w:tcPr>
            <w:tcW w:w="1595" w:type="pct"/>
          </w:tcPr>
          <w:p w14:paraId="28311D86"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fail to notify certain circumstances to regulatory authority</w:t>
            </w:r>
          </w:p>
        </w:tc>
        <w:tc>
          <w:tcPr>
            <w:tcW w:w="724" w:type="pct"/>
            <w:tcBorders>
              <w:right w:val="single" w:sz="4" w:space="0" w:color="D9D9D9" w:themeColor="background1" w:themeShade="D9"/>
            </w:tcBorders>
          </w:tcPr>
          <w:p w14:paraId="7F46599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6D1FB3A" w14:textId="4FA99979" w:rsidR="00902EF0" w:rsidRPr="00804030" w:rsidRDefault="00526A44" w:rsidP="00902EF0">
            <w:pPr>
              <w:spacing w:before="20" w:after="40"/>
              <w:rPr>
                <w:rFonts w:eastAsia="MS Gothic" w:cs="Arial"/>
                <w:szCs w:val="20"/>
              </w:rPr>
            </w:pPr>
            <w:sdt>
              <w:sdtPr>
                <w:rPr>
                  <w:rFonts w:eastAsia="MS Gothic" w:cs="Arial"/>
                  <w:szCs w:val="20"/>
                </w:rPr>
                <w:id w:val="-439617922"/>
                <w14:checkbox>
                  <w14:checked w14:val="1"/>
                  <w14:checkedState w14:val="2612" w14:font="MS Gothic"/>
                  <w14:uncheckedState w14:val="2610" w14:font="MS Gothic"/>
                </w14:checkbox>
              </w:sdtPr>
              <w:sdtEndPr/>
              <w:sdtContent>
                <w:r w:rsidR="00F467A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309FA47B" w14:textId="77777777" w:rsidR="00902EF0" w:rsidRPr="00804030" w:rsidRDefault="00526A44" w:rsidP="00902EF0">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FE18B00" w14:textId="7775D64D" w:rsidR="00902EF0" w:rsidRPr="00804030" w:rsidRDefault="00526A44" w:rsidP="00902EF0">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A9E5829" w14:textId="77777777" w:rsidR="00902EF0" w:rsidRPr="00804030" w:rsidRDefault="00902EF0" w:rsidP="00902EF0">
            <w:pPr>
              <w:spacing w:after="40"/>
              <w:ind w:left="189"/>
              <w:rPr>
                <w:rFonts w:cs="Arial"/>
                <w:szCs w:val="20"/>
              </w:rPr>
            </w:pPr>
          </w:p>
        </w:tc>
      </w:tr>
      <w:tr w:rsidR="00804030" w:rsidRPr="00804030" w14:paraId="3225B79D" w14:textId="77777777" w:rsidTr="00902EF0">
        <w:trPr>
          <w:trHeight w:val="293"/>
        </w:trPr>
        <w:tc>
          <w:tcPr>
            <w:tcW w:w="385" w:type="pct"/>
            <w:gridSpan w:val="2"/>
          </w:tcPr>
          <w:p w14:paraId="1EAE4FBE" w14:textId="77777777" w:rsidR="00902EF0" w:rsidRPr="00804030" w:rsidRDefault="00902EF0" w:rsidP="00902EF0">
            <w:pPr>
              <w:pStyle w:val="actsandregstabletext"/>
              <w:spacing w:before="0"/>
              <w:rPr>
                <w:rFonts w:cs="Arial"/>
                <w:szCs w:val="20"/>
              </w:rPr>
            </w:pPr>
            <w:r w:rsidRPr="00804030">
              <w:rPr>
                <w:rFonts w:cs="Arial"/>
                <w:szCs w:val="20"/>
              </w:rPr>
              <w:t>S.174</w:t>
            </w:r>
          </w:p>
        </w:tc>
        <w:tc>
          <w:tcPr>
            <w:tcW w:w="1595" w:type="pct"/>
          </w:tcPr>
          <w:p w14:paraId="2035FDD9"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fail to notify certain information to regulatory authority</w:t>
            </w:r>
          </w:p>
        </w:tc>
        <w:tc>
          <w:tcPr>
            <w:tcW w:w="724" w:type="pct"/>
            <w:tcBorders>
              <w:right w:val="single" w:sz="4" w:space="0" w:color="D9D9D9" w:themeColor="background1" w:themeShade="D9"/>
            </w:tcBorders>
          </w:tcPr>
          <w:p w14:paraId="52582ECB"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32E068A" w14:textId="7FFA8593" w:rsidR="00902EF0" w:rsidRPr="00804030" w:rsidRDefault="00526A44" w:rsidP="00902EF0">
            <w:pPr>
              <w:spacing w:before="20" w:after="40"/>
              <w:rPr>
                <w:rFonts w:eastAsia="MS Gothic" w:cs="Arial"/>
                <w:szCs w:val="20"/>
              </w:rPr>
            </w:pPr>
            <w:sdt>
              <w:sdtPr>
                <w:rPr>
                  <w:rFonts w:eastAsia="MS Gothic" w:cs="Arial"/>
                  <w:szCs w:val="20"/>
                </w:rPr>
                <w:id w:val="346452211"/>
                <w14:checkbox>
                  <w14:checked w14:val="1"/>
                  <w14:checkedState w14:val="2612" w14:font="MS Gothic"/>
                  <w14:uncheckedState w14:val="2610" w14:font="MS Gothic"/>
                </w14:checkbox>
              </w:sdtPr>
              <w:sdtEndPr/>
              <w:sdtContent>
                <w:r w:rsidR="000A650D"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7BDB3B9" w14:textId="77777777" w:rsidR="00902EF0" w:rsidRPr="00804030" w:rsidRDefault="00526A44" w:rsidP="00902EF0">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C117B38" w14:textId="23A4A703" w:rsidR="00902EF0" w:rsidRPr="00804030" w:rsidRDefault="00526A44" w:rsidP="00902EF0">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B0FEA4" w14:textId="77777777" w:rsidR="00902EF0" w:rsidRPr="00804030" w:rsidRDefault="00902EF0" w:rsidP="00902EF0">
            <w:pPr>
              <w:spacing w:after="40"/>
              <w:ind w:left="189"/>
              <w:rPr>
                <w:rFonts w:cs="Arial"/>
                <w:szCs w:val="20"/>
              </w:rPr>
            </w:pPr>
          </w:p>
        </w:tc>
      </w:tr>
      <w:tr w:rsidR="00804030" w:rsidRPr="00804030" w14:paraId="63F4953E" w14:textId="77777777" w:rsidTr="00902EF0">
        <w:trPr>
          <w:trHeight w:val="293"/>
        </w:trPr>
        <w:tc>
          <w:tcPr>
            <w:tcW w:w="385" w:type="pct"/>
            <w:gridSpan w:val="2"/>
          </w:tcPr>
          <w:p w14:paraId="6C01DA4C" w14:textId="77777777" w:rsidR="00902EF0" w:rsidRPr="00804030" w:rsidRDefault="00902EF0" w:rsidP="00902EF0">
            <w:pPr>
              <w:pStyle w:val="actsandregstabletext"/>
              <w:spacing w:before="0"/>
              <w:rPr>
                <w:rFonts w:cs="Arial"/>
                <w:szCs w:val="20"/>
              </w:rPr>
            </w:pPr>
            <w:r w:rsidRPr="00804030">
              <w:rPr>
                <w:rFonts w:cs="Arial"/>
                <w:szCs w:val="20"/>
              </w:rPr>
              <w:t>S.174A</w:t>
            </w:r>
          </w:p>
        </w:tc>
        <w:tc>
          <w:tcPr>
            <w:tcW w:w="1595" w:type="pct"/>
          </w:tcPr>
          <w:p w14:paraId="1E2094C4" w14:textId="77777777" w:rsidR="00902EF0" w:rsidRPr="00804030" w:rsidRDefault="00902EF0" w:rsidP="00902EF0">
            <w:pPr>
              <w:pStyle w:val="actsandregstabletext"/>
              <w:spacing w:before="0"/>
              <w:ind w:left="33" w:firstLine="0"/>
              <w:rPr>
                <w:rFonts w:cs="Arial"/>
                <w:szCs w:val="20"/>
              </w:rPr>
            </w:pPr>
            <w:r w:rsidRPr="00804030">
              <w:rPr>
                <w:rFonts w:cs="Arial"/>
                <w:szCs w:val="20"/>
              </w:rPr>
              <w:t>Family day care educator to notify certain information to approved provider</w:t>
            </w:r>
          </w:p>
        </w:tc>
        <w:tc>
          <w:tcPr>
            <w:tcW w:w="724" w:type="pct"/>
            <w:tcBorders>
              <w:right w:val="single" w:sz="4" w:space="0" w:color="D9D9D9" w:themeColor="background1" w:themeShade="D9"/>
            </w:tcBorders>
          </w:tcPr>
          <w:p w14:paraId="62F7E01E" w14:textId="77777777" w:rsidR="00902EF0" w:rsidRPr="00804030" w:rsidRDefault="00902EF0" w:rsidP="00902EF0">
            <w:pPr>
              <w:pStyle w:val="actsandregstabletext"/>
              <w:spacing w:before="0"/>
              <w:jc w:val="both"/>
              <w:rPr>
                <w:rFonts w:cs="Arial"/>
                <w:szCs w:val="20"/>
              </w:rPr>
            </w:pPr>
            <w:r w:rsidRPr="00804030">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444996CF" w14:textId="39229A26" w:rsidR="00902EF0" w:rsidRPr="00804030" w:rsidRDefault="00526A44" w:rsidP="00902EF0">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62B5B17" w14:textId="77777777" w:rsidR="00902EF0" w:rsidRPr="00804030" w:rsidRDefault="00526A44" w:rsidP="00902EF0">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C64AFB7" w14:textId="52022421" w:rsidR="00902EF0" w:rsidRPr="00804030" w:rsidRDefault="00526A44" w:rsidP="00902EF0">
            <w:pPr>
              <w:spacing w:after="40"/>
              <w:rPr>
                <w:rFonts w:cs="Arial"/>
                <w:szCs w:val="20"/>
              </w:rPr>
            </w:pPr>
            <w:sdt>
              <w:sdtPr>
                <w:rPr>
                  <w:rFonts w:eastAsia="MS Gothic" w:cs="Arial"/>
                  <w:szCs w:val="20"/>
                </w:rPr>
                <w:id w:val="1607767463"/>
                <w14:checkbox>
                  <w14:checked w14:val="1"/>
                  <w14:checkedState w14:val="2612" w14:font="MS Gothic"/>
                  <w14:uncheckedState w14:val="2610" w14:font="MS Gothic"/>
                </w14:checkbox>
              </w:sdtPr>
              <w:sdtEndPr/>
              <w:sdtContent>
                <w:r w:rsidR="000A650D"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DB5D68D" w14:textId="77777777" w:rsidR="00902EF0" w:rsidRPr="00804030" w:rsidRDefault="00902EF0" w:rsidP="00902EF0">
            <w:pPr>
              <w:spacing w:after="40"/>
              <w:ind w:left="189"/>
              <w:rPr>
                <w:rFonts w:cs="Arial"/>
                <w:szCs w:val="20"/>
              </w:rPr>
            </w:pPr>
          </w:p>
        </w:tc>
      </w:tr>
      <w:tr w:rsidR="00804030" w:rsidRPr="00804030" w14:paraId="0978CAA0" w14:textId="77777777" w:rsidTr="00902EF0">
        <w:trPr>
          <w:trHeight w:val="293"/>
        </w:trPr>
        <w:tc>
          <w:tcPr>
            <w:tcW w:w="385" w:type="pct"/>
            <w:gridSpan w:val="2"/>
          </w:tcPr>
          <w:p w14:paraId="390E6A4E" w14:textId="77777777" w:rsidR="00902EF0" w:rsidRPr="00804030" w:rsidRDefault="00902EF0" w:rsidP="00902EF0">
            <w:pPr>
              <w:pStyle w:val="actsandregstabletext"/>
              <w:spacing w:before="0"/>
              <w:rPr>
                <w:rFonts w:cs="Arial"/>
                <w:szCs w:val="20"/>
              </w:rPr>
            </w:pPr>
            <w:r w:rsidRPr="00804030">
              <w:rPr>
                <w:rFonts w:cs="Arial"/>
                <w:szCs w:val="20"/>
              </w:rPr>
              <w:t>S.175</w:t>
            </w:r>
          </w:p>
        </w:tc>
        <w:tc>
          <w:tcPr>
            <w:tcW w:w="1595" w:type="pct"/>
          </w:tcPr>
          <w:p w14:paraId="7910F2B2"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relating to requirement to keep enrolment and other documents</w:t>
            </w:r>
          </w:p>
        </w:tc>
        <w:tc>
          <w:tcPr>
            <w:tcW w:w="724" w:type="pct"/>
            <w:tcBorders>
              <w:right w:val="single" w:sz="4" w:space="0" w:color="D9D9D9" w:themeColor="background1" w:themeShade="D9"/>
            </w:tcBorders>
          </w:tcPr>
          <w:p w14:paraId="1A3B97F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DF07402" w14:textId="7EB42A0A" w:rsidR="00902EF0" w:rsidRPr="00804030" w:rsidRDefault="00526A44" w:rsidP="00902EF0">
            <w:pPr>
              <w:spacing w:before="20" w:after="40"/>
              <w:rPr>
                <w:rFonts w:eastAsia="MS Gothic" w:cs="Arial"/>
                <w:szCs w:val="20"/>
              </w:rPr>
            </w:pPr>
            <w:sdt>
              <w:sdtPr>
                <w:rPr>
                  <w:rFonts w:eastAsia="MS Gothic" w:cs="Arial"/>
                  <w:szCs w:val="20"/>
                </w:rPr>
                <w:id w:val="1852288040"/>
                <w14:checkbox>
                  <w14:checked w14:val="1"/>
                  <w14:checkedState w14:val="2612" w14:font="MS Gothic"/>
                  <w14:uncheckedState w14:val="2610" w14:font="MS Gothic"/>
                </w14:checkbox>
              </w:sdtPr>
              <w:sdtEndPr/>
              <w:sdtContent>
                <w:r w:rsidR="0072140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3C9F6816" w14:textId="77777777" w:rsidR="00902EF0" w:rsidRPr="00804030" w:rsidRDefault="00526A44" w:rsidP="00902EF0">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48C7DB48" w14:textId="4A68FB78" w:rsidR="00902EF0" w:rsidRPr="00804030" w:rsidRDefault="00526A44" w:rsidP="00902EF0">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63424E9" w14:textId="77777777" w:rsidR="00902EF0" w:rsidRPr="00804030" w:rsidRDefault="00902EF0" w:rsidP="00902EF0">
            <w:pPr>
              <w:spacing w:after="40"/>
              <w:ind w:left="189"/>
              <w:rPr>
                <w:rFonts w:cs="Arial"/>
                <w:szCs w:val="20"/>
              </w:rPr>
            </w:pPr>
          </w:p>
        </w:tc>
      </w:tr>
      <w:tr w:rsidR="00804030" w:rsidRPr="00804030" w14:paraId="47543CCE" w14:textId="77777777" w:rsidTr="00902EF0">
        <w:trPr>
          <w:trHeight w:val="293"/>
        </w:trPr>
        <w:tc>
          <w:tcPr>
            <w:tcW w:w="385" w:type="pct"/>
            <w:gridSpan w:val="2"/>
          </w:tcPr>
          <w:p w14:paraId="7A0216A4" w14:textId="77777777" w:rsidR="00902EF0" w:rsidRPr="00804030" w:rsidRDefault="00902EF0" w:rsidP="00902EF0">
            <w:pPr>
              <w:pStyle w:val="actsandregstabletext"/>
              <w:spacing w:before="0"/>
              <w:rPr>
                <w:rFonts w:cs="Arial"/>
                <w:szCs w:val="20"/>
              </w:rPr>
            </w:pPr>
            <w:r w:rsidRPr="00804030">
              <w:rPr>
                <w:rFonts w:cs="Arial"/>
                <w:szCs w:val="20"/>
              </w:rPr>
              <w:t>S.188</w:t>
            </w:r>
          </w:p>
        </w:tc>
        <w:tc>
          <w:tcPr>
            <w:tcW w:w="1595" w:type="pct"/>
          </w:tcPr>
          <w:p w14:paraId="3D2B8C76" w14:textId="77777777" w:rsidR="00902EF0" w:rsidRPr="00804030" w:rsidRDefault="00902EF0" w:rsidP="00902EF0">
            <w:pPr>
              <w:pStyle w:val="actsandregstabletext"/>
              <w:spacing w:before="0"/>
              <w:ind w:left="33" w:firstLine="0"/>
              <w:rPr>
                <w:rFonts w:cs="Arial"/>
                <w:szCs w:val="20"/>
              </w:rPr>
            </w:pPr>
            <w:r w:rsidRPr="00804030">
              <w:rPr>
                <w:rFonts w:cs="Arial"/>
                <w:szCs w:val="20"/>
              </w:rPr>
              <w:t>Offence to engage person to whom prohibition notice applies</w:t>
            </w:r>
          </w:p>
        </w:tc>
        <w:tc>
          <w:tcPr>
            <w:tcW w:w="724" w:type="pct"/>
            <w:tcBorders>
              <w:right w:val="single" w:sz="4" w:space="0" w:color="D9D9D9" w:themeColor="background1" w:themeShade="D9"/>
            </w:tcBorders>
          </w:tcPr>
          <w:p w14:paraId="4AB86083"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ECC6EBD" w14:textId="204A9985" w:rsidR="00902EF0" w:rsidRPr="00804030" w:rsidRDefault="00526A44" w:rsidP="00902EF0">
            <w:pPr>
              <w:spacing w:before="20" w:after="40"/>
              <w:rPr>
                <w:rFonts w:eastAsia="MS Gothic" w:cs="Arial"/>
                <w:szCs w:val="20"/>
              </w:rPr>
            </w:pPr>
            <w:sdt>
              <w:sdtPr>
                <w:rPr>
                  <w:rFonts w:eastAsia="MS Gothic" w:cs="Arial"/>
                  <w:szCs w:val="20"/>
                </w:rPr>
                <w:id w:val="1972321712"/>
                <w14:checkbox>
                  <w14:checked w14:val="1"/>
                  <w14:checkedState w14:val="2612" w14:font="MS Gothic"/>
                  <w14:uncheckedState w14:val="2610" w14:font="MS Gothic"/>
                </w14:checkbox>
              </w:sdtPr>
              <w:sdtEndPr/>
              <w:sdtContent>
                <w:r w:rsidR="00445665"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3C10BF2" w14:textId="77777777" w:rsidR="00902EF0" w:rsidRPr="00804030" w:rsidRDefault="00526A44" w:rsidP="00902EF0">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F99161C" w14:textId="2FF4211A" w:rsidR="00902EF0" w:rsidRPr="00804030" w:rsidRDefault="00526A44" w:rsidP="00902EF0">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EF20FC8" w14:textId="77777777" w:rsidR="00902EF0" w:rsidRPr="00804030" w:rsidRDefault="00902EF0" w:rsidP="00902EF0">
            <w:pPr>
              <w:spacing w:after="40"/>
              <w:ind w:left="189"/>
              <w:rPr>
                <w:rFonts w:cs="Arial"/>
                <w:szCs w:val="20"/>
              </w:rPr>
            </w:pPr>
          </w:p>
        </w:tc>
      </w:tr>
      <w:tr w:rsidR="00804030" w:rsidRPr="00804030" w14:paraId="48B1B6D2" w14:textId="77777777" w:rsidTr="00902EF0">
        <w:trPr>
          <w:trHeight w:val="293"/>
        </w:trPr>
        <w:tc>
          <w:tcPr>
            <w:tcW w:w="385" w:type="pct"/>
            <w:gridSpan w:val="2"/>
          </w:tcPr>
          <w:p w14:paraId="05AD79D0" w14:textId="77777777" w:rsidR="00902EF0" w:rsidRPr="00804030" w:rsidRDefault="00902EF0" w:rsidP="00902EF0">
            <w:pPr>
              <w:pStyle w:val="actsandregstabletext"/>
              <w:spacing w:before="0"/>
              <w:rPr>
                <w:rFonts w:cs="Arial"/>
                <w:szCs w:val="20"/>
              </w:rPr>
            </w:pPr>
            <w:r w:rsidRPr="00804030">
              <w:rPr>
                <w:rFonts w:cs="Arial"/>
                <w:szCs w:val="20"/>
              </w:rPr>
              <w:t>S.269</w:t>
            </w:r>
          </w:p>
        </w:tc>
        <w:tc>
          <w:tcPr>
            <w:tcW w:w="1595" w:type="pct"/>
          </w:tcPr>
          <w:p w14:paraId="6B26E545" w14:textId="77777777" w:rsidR="00902EF0" w:rsidRPr="00804030" w:rsidRDefault="00902EF0" w:rsidP="00902EF0">
            <w:pPr>
              <w:pStyle w:val="actsandregstabletext"/>
              <w:spacing w:before="0"/>
              <w:ind w:left="33" w:firstLine="0"/>
              <w:rPr>
                <w:rFonts w:cs="Arial"/>
                <w:szCs w:val="20"/>
              </w:rPr>
            </w:pPr>
            <w:r w:rsidRPr="00804030">
              <w:rPr>
                <w:rFonts w:cs="Arial"/>
                <w:szCs w:val="20"/>
              </w:rPr>
              <w:t>Register of family day care educators, coordinators and assistants</w:t>
            </w:r>
          </w:p>
        </w:tc>
        <w:tc>
          <w:tcPr>
            <w:tcW w:w="724" w:type="pct"/>
            <w:tcBorders>
              <w:right w:val="single" w:sz="4" w:space="0" w:color="D9D9D9" w:themeColor="background1" w:themeShade="D9"/>
            </w:tcBorders>
          </w:tcPr>
          <w:p w14:paraId="4E36778F"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5451247" w14:textId="37C9AB68" w:rsidR="00902EF0" w:rsidRPr="00804030" w:rsidRDefault="00526A44" w:rsidP="00902EF0">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5DB21DB" w14:textId="77777777" w:rsidR="00902EF0" w:rsidRPr="00804030" w:rsidRDefault="00526A44" w:rsidP="00902EF0">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6653E6E" w14:textId="7DFD74DC" w:rsidR="00902EF0" w:rsidRPr="00804030" w:rsidRDefault="00526A44" w:rsidP="00902EF0">
            <w:pPr>
              <w:spacing w:after="40"/>
              <w:rPr>
                <w:rFonts w:cs="Arial"/>
                <w:szCs w:val="20"/>
              </w:rPr>
            </w:pPr>
            <w:sdt>
              <w:sdtPr>
                <w:rPr>
                  <w:rFonts w:eastAsia="MS Gothic" w:cs="Arial"/>
                  <w:szCs w:val="20"/>
                </w:rPr>
                <w:id w:val="-1576817070"/>
                <w14:checkbox>
                  <w14:checked w14:val="1"/>
                  <w14:checkedState w14:val="2612" w14:font="MS Gothic"/>
                  <w14:uncheckedState w14:val="2610" w14:font="MS Gothic"/>
                </w14:checkbox>
              </w:sdtPr>
              <w:sdtEndPr/>
              <w:sdtContent>
                <w:r w:rsidR="00D62802"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518EFBC" w14:textId="77777777" w:rsidR="00902EF0" w:rsidRPr="00804030" w:rsidRDefault="00902EF0" w:rsidP="00902EF0">
            <w:pPr>
              <w:spacing w:after="40"/>
              <w:ind w:left="189"/>
              <w:rPr>
                <w:rFonts w:cs="Arial"/>
                <w:szCs w:val="20"/>
              </w:rPr>
            </w:pPr>
          </w:p>
        </w:tc>
      </w:tr>
      <w:tr w:rsidR="00804030" w:rsidRPr="00804030" w14:paraId="14FD6B80" w14:textId="77777777" w:rsidTr="00902EF0">
        <w:trPr>
          <w:trHeight w:val="293"/>
        </w:trPr>
        <w:tc>
          <w:tcPr>
            <w:tcW w:w="385" w:type="pct"/>
            <w:gridSpan w:val="2"/>
          </w:tcPr>
          <w:p w14:paraId="64BF609E" w14:textId="77777777" w:rsidR="00902EF0" w:rsidRPr="00804030" w:rsidRDefault="00902EF0" w:rsidP="00902EF0">
            <w:pPr>
              <w:pStyle w:val="actsandregstabletext"/>
              <w:spacing w:before="0"/>
              <w:rPr>
                <w:rFonts w:cs="Arial"/>
                <w:szCs w:val="20"/>
              </w:rPr>
            </w:pPr>
            <w:r w:rsidRPr="00804030">
              <w:rPr>
                <w:rFonts w:cs="Arial"/>
                <w:szCs w:val="20"/>
              </w:rPr>
              <w:t>R.31</w:t>
            </w:r>
          </w:p>
        </w:tc>
        <w:tc>
          <w:tcPr>
            <w:tcW w:w="1595" w:type="pct"/>
          </w:tcPr>
          <w:p w14:paraId="1CEA6E6F" w14:textId="77777777" w:rsidR="00902EF0" w:rsidRPr="00804030" w:rsidRDefault="00902EF0" w:rsidP="00902EF0">
            <w:pPr>
              <w:pStyle w:val="actsandregstabletext"/>
              <w:spacing w:before="0"/>
              <w:ind w:left="33" w:firstLine="0"/>
              <w:rPr>
                <w:rFonts w:cs="Arial"/>
                <w:szCs w:val="20"/>
              </w:rPr>
            </w:pPr>
            <w:r w:rsidRPr="00804030">
              <w:rPr>
                <w:rFonts w:cs="Arial"/>
                <w:szCs w:val="20"/>
              </w:rPr>
              <w:t>Condition on service approval-quality improvement plan</w:t>
            </w:r>
          </w:p>
        </w:tc>
        <w:tc>
          <w:tcPr>
            <w:tcW w:w="724" w:type="pct"/>
            <w:tcBorders>
              <w:right w:val="single" w:sz="4" w:space="0" w:color="D9D9D9" w:themeColor="background1" w:themeShade="D9"/>
            </w:tcBorders>
          </w:tcPr>
          <w:p w14:paraId="689B546A" w14:textId="77777777" w:rsidR="00902EF0" w:rsidRPr="00804030" w:rsidRDefault="00902EF0" w:rsidP="00902EF0">
            <w:pPr>
              <w:pStyle w:val="actsandregstabletext"/>
              <w:spacing w:before="0"/>
              <w:rPr>
                <w:rFonts w:cs="Arial"/>
                <w:szCs w:val="20"/>
              </w:rPr>
            </w:pPr>
            <w:r w:rsidRPr="00804030">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4E5E7040" w14:textId="0FF03875" w:rsidR="00902EF0" w:rsidRPr="00804030" w:rsidRDefault="00526A44" w:rsidP="00902EF0">
            <w:pPr>
              <w:spacing w:before="20" w:after="40"/>
              <w:rPr>
                <w:rFonts w:eastAsia="MS Gothic" w:cs="Arial"/>
                <w:szCs w:val="20"/>
              </w:rPr>
            </w:pPr>
            <w:sdt>
              <w:sdtPr>
                <w:rPr>
                  <w:rFonts w:eastAsia="MS Gothic" w:cs="Arial"/>
                  <w:szCs w:val="20"/>
                </w:rPr>
                <w:id w:val="689954278"/>
                <w14:checkbox>
                  <w14:checked w14:val="1"/>
                  <w14:checkedState w14:val="2612" w14:font="MS Gothic"/>
                  <w14:uncheckedState w14:val="2610" w14:font="MS Gothic"/>
                </w14:checkbox>
              </w:sdtPr>
              <w:sdtEndPr/>
              <w:sdtContent>
                <w:r w:rsidR="0000369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8051900" w14:textId="77777777" w:rsidR="00902EF0" w:rsidRPr="00804030" w:rsidRDefault="00526A44" w:rsidP="00902EF0">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374DFB42" w14:textId="169CCEFF" w:rsidR="00902EF0" w:rsidRPr="00804030" w:rsidRDefault="00526A44" w:rsidP="00902EF0">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ACE5EC" w14:textId="77777777" w:rsidR="00902EF0" w:rsidRPr="00804030" w:rsidRDefault="00902EF0" w:rsidP="00902EF0">
            <w:pPr>
              <w:spacing w:after="40"/>
              <w:ind w:left="189"/>
              <w:rPr>
                <w:rFonts w:cs="Arial"/>
                <w:szCs w:val="20"/>
              </w:rPr>
            </w:pPr>
          </w:p>
        </w:tc>
      </w:tr>
      <w:tr w:rsidR="00804030" w:rsidRPr="00804030" w14:paraId="09E27678" w14:textId="77777777" w:rsidTr="00902EF0">
        <w:trPr>
          <w:trHeight w:val="293"/>
        </w:trPr>
        <w:tc>
          <w:tcPr>
            <w:tcW w:w="385" w:type="pct"/>
            <w:gridSpan w:val="2"/>
          </w:tcPr>
          <w:p w14:paraId="5911BC07" w14:textId="77777777" w:rsidR="00902EF0" w:rsidRPr="00804030" w:rsidRDefault="00902EF0" w:rsidP="00902EF0">
            <w:pPr>
              <w:pStyle w:val="actsandregstabletext"/>
              <w:spacing w:before="0"/>
              <w:rPr>
                <w:rFonts w:cs="Arial"/>
                <w:szCs w:val="20"/>
              </w:rPr>
            </w:pPr>
            <w:r w:rsidRPr="00804030">
              <w:rPr>
                <w:rFonts w:cs="Arial"/>
                <w:szCs w:val="20"/>
              </w:rPr>
              <w:t>R.55</w:t>
            </w:r>
          </w:p>
        </w:tc>
        <w:tc>
          <w:tcPr>
            <w:tcW w:w="1595" w:type="pct"/>
          </w:tcPr>
          <w:p w14:paraId="18675108" w14:textId="77777777" w:rsidR="00902EF0" w:rsidRPr="00804030" w:rsidRDefault="00902EF0" w:rsidP="00902EF0">
            <w:pPr>
              <w:pStyle w:val="actsandregstabletext"/>
              <w:spacing w:before="0"/>
              <w:ind w:left="33" w:firstLine="0"/>
              <w:rPr>
                <w:rFonts w:cs="Arial"/>
                <w:szCs w:val="20"/>
              </w:rPr>
            </w:pPr>
            <w:r w:rsidRPr="00804030">
              <w:rPr>
                <w:rFonts w:cs="Arial"/>
                <w:szCs w:val="20"/>
              </w:rPr>
              <w:t>Quality improvement plans</w:t>
            </w:r>
          </w:p>
        </w:tc>
        <w:tc>
          <w:tcPr>
            <w:tcW w:w="724" w:type="pct"/>
            <w:tcBorders>
              <w:right w:val="single" w:sz="4" w:space="0" w:color="D9D9D9" w:themeColor="background1" w:themeShade="D9"/>
            </w:tcBorders>
          </w:tcPr>
          <w:p w14:paraId="4E9C5661" w14:textId="77777777" w:rsidR="00902EF0" w:rsidRPr="00804030" w:rsidRDefault="00902EF0" w:rsidP="00902EF0">
            <w:pPr>
              <w:pStyle w:val="actsandregstabletext"/>
              <w:spacing w:before="0"/>
              <w:rPr>
                <w:rFonts w:cs="Arial"/>
                <w:szCs w:val="20"/>
              </w:rPr>
            </w:pPr>
            <w:r w:rsidRPr="00804030">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2FC7E1A3" w14:textId="2B9C320C" w:rsidR="00902EF0" w:rsidRPr="00804030" w:rsidRDefault="00526A44" w:rsidP="00902EF0">
            <w:pPr>
              <w:spacing w:before="20" w:after="40"/>
              <w:rPr>
                <w:rFonts w:eastAsia="MS Gothic" w:cs="Arial"/>
                <w:szCs w:val="20"/>
              </w:rPr>
            </w:pPr>
            <w:sdt>
              <w:sdtPr>
                <w:rPr>
                  <w:rFonts w:eastAsia="MS Gothic" w:cs="Arial"/>
                  <w:szCs w:val="20"/>
                </w:rPr>
                <w:id w:val="-1949847886"/>
                <w14:checkbox>
                  <w14:checked w14:val="1"/>
                  <w14:checkedState w14:val="2612" w14:font="MS Gothic"/>
                  <w14:uncheckedState w14:val="2610" w14:font="MS Gothic"/>
                </w14:checkbox>
              </w:sdtPr>
              <w:sdtEndPr/>
              <w:sdtContent>
                <w:r w:rsidR="000A170B"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228057B" w14:textId="77777777" w:rsidR="00902EF0" w:rsidRPr="00804030" w:rsidRDefault="00526A44" w:rsidP="00902EF0">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33FEA72" w14:textId="7466FC4C" w:rsidR="00902EF0" w:rsidRPr="00804030" w:rsidRDefault="00526A44" w:rsidP="00902EF0">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11F4A0" w14:textId="77777777" w:rsidR="00902EF0" w:rsidRPr="00804030" w:rsidRDefault="00902EF0" w:rsidP="00902EF0">
            <w:pPr>
              <w:spacing w:after="40"/>
              <w:ind w:left="189"/>
              <w:rPr>
                <w:rFonts w:cs="Arial"/>
                <w:szCs w:val="20"/>
              </w:rPr>
            </w:pPr>
          </w:p>
        </w:tc>
      </w:tr>
      <w:tr w:rsidR="00804030" w:rsidRPr="00804030" w14:paraId="78439795" w14:textId="77777777" w:rsidTr="00902EF0">
        <w:trPr>
          <w:trHeight w:val="293"/>
        </w:trPr>
        <w:tc>
          <w:tcPr>
            <w:tcW w:w="385" w:type="pct"/>
            <w:gridSpan w:val="2"/>
          </w:tcPr>
          <w:p w14:paraId="4FE792FD" w14:textId="77777777" w:rsidR="00902EF0" w:rsidRPr="00804030" w:rsidRDefault="00902EF0" w:rsidP="00902EF0">
            <w:pPr>
              <w:pStyle w:val="actsandregstabletext"/>
              <w:spacing w:before="0"/>
              <w:rPr>
                <w:rFonts w:cs="Arial"/>
                <w:szCs w:val="20"/>
              </w:rPr>
            </w:pPr>
            <w:r w:rsidRPr="00804030">
              <w:rPr>
                <w:rFonts w:cs="Arial"/>
                <w:szCs w:val="20"/>
              </w:rPr>
              <w:t>R.56</w:t>
            </w:r>
          </w:p>
        </w:tc>
        <w:tc>
          <w:tcPr>
            <w:tcW w:w="1595" w:type="pct"/>
          </w:tcPr>
          <w:p w14:paraId="01FED300" w14:textId="77777777" w:rsidR="00902EF0" w:rsidRPr="00804030" w:rsidRDefault="00902EF0" w:rsidP="00902EF0">
            <w:pPr>
              <w:pStyle w:val="actsandregstabletext"/>
              <w:spacing w:before="0"/>
              <w:ind w:left="33" w:firstLine="0"/>
              <w:rPr>
                <w:rFonts w:cs="Arial"/>
                <w:szCs w:val="20"/>
              </w:rPr>
            </w:pPr>
            <w:r w:rsidRPr="00804030">
              <w:rPr>
                <w:rFonts w:cs="Arial"/>
                <w:szCs w:val="20"/>
              </w:rPr>
              <w:t>Review and revision of quality improvement plans</w:t>
            </w:r>
          </w:p>
        </w:tc>
        <w:tc>
          <w:tcPr>
            <w:tcW w:w="724" w:type="pct"/>
            <w:tcBorders>
              <w:right w:val="single" w:sz="4" w:space="0" w:color="D9D9D9" w:themeColor="background1" w:themeShade="D9"/>
            </w:tcBorders>
          </w:tcPr>
          <w:p w14:paraId="27F1475F" w14:textId="77777777" w:rsidR="00902EF0" w:rsidRPr="00804030" w:rsidRDefault="00902EF0" w:rsidP="00902EF0">
            <w:pPr>
              <w:pStyle w:val="actsandregstabletext"/>
              <w:spacing w:before="0"/>
              <w:rPr>
                <w:rFonts w:cs="Arial"/>
                <w:szCs w:val="20"/>
              </w:rPr>
            </w:pPr>
            <w:r w:rsidRPr="00804030">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1104BA8A" w14:textId="7784129D" w:rsidR="00902EF0" w:rsidRPr="00804030" w:rsidRDefault="00526A44" w:rsidP="00902EF0">
            <w:pPr>
              <w:spacing w:before="20" w:after="40"/>
              <w:rPr>
                <w:rFonts w:eastAsia="MS Gothic" w:cs="Arial"/>
                <w:szCs w:val="20"/>
              </w:rPr>
            </w:pPr>
            <w:sdt>
              <w:sdtPr>
                <w:rPr>
                  <w:rFonts w:eastAsia="MS Gothic" w:cs="Arial"/>
                  <w:szCs w:val="20"/>
                </w:rPr>
                <w:id w:val="78177953"/>
                <w14:checkbox>
                  <w14:checked w14:val="1"/>
                  <w14:checkedState w14:val="2612" w14:font="MS Gothic"/>
                  <w14:uncheckedState w14:val="2610" w14:font="MS Gothic"/>
                </w14:checkbox>
              </w:sdtPr>
              <w:sdtEndPr/>
              <w:sdtContent>
                <w:r w:rsidR="000A170B"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D74F3C1" w14:textId="77777777" w:rsidR="00902EF0" w:rsidRPr="00804030" w:rsidRDefault="00526A44" w:rsidP="00902EF0">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D03458B" w14:textId="0AB83917" w:rsidR="00902EF0" w:rsidRPr="00804030" w:rsidRDefault="00526A44" w:rsidP="00902EF0">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18FE4A7" w14:textId="77777777" w:rsidR="00902EF0" w:rsidRPr="00804030" w:rsidRDefault="00902EF0" w:rsidP="00902EF0">
            <w:pPr>
              <w:spacing w:after="40"/>
              <w:ind w:left="189"/>
              <w:rPr>
                <w:rFonts w:cs="Arial"/>
                <w:szCs w:val="20"/>
              </w:rPr>
            </w:pPr>
          </w:p>
        </w:tc>
      </w:tr>
      <w:tr w:rsidR="00804030" w:rsidRPr="00804030" w14:paraId="6FD5C7A4" w14:textId="77777777" w:rsidTr="00902EF0">
        <w:trPr>
          <w:trHeight w:val="293"/>
        </w:trPr>
        <w:tc>
          <w:tcPr>
            <w:tcW w:w="385" w:type="pct"/>
            <w:gridSpan w:val="2"/>
          </w:tcPr>
          <w:p w14:paraId="541B22D1" w14:textId="77777777" w:rsidR="00902EF0" w:rsidRPr="00804030" w:rsidRDefault="00902EF0" w:rsidP="00902EF0">
            <w:pPr>
              <w:pStyle w:val="actsandregstabletext"/>
              <w:spacing w:before="0"/>
              <w:rPr>
                <w:rFonts w:cs="Arial"/>
                <w:szCs w:val="20"/>
              </w:rPr>
            </w:pPr>
            <w:r w:rsidRPr="00804030">
              <w:rPr>
                <w:rFonts w:cs="Arial"/>
                <w:szCs w:val="20"/>
              </w:rPr>
              <w:t>R.158</w:t>
            </w:r>
          </w:p>
        </w:tc>
        <w:tc>
          <w:tcPr>
            <w:tcW w:w="1595" w:type="pct"/>
          </w:tcPr>
          <w:p w14:paraId="30139726" w14:textId="77777777" w:rsidR="00902EF0" w:rsidRPr="00804030" w:rsidRDefault="00902EF0" w:rsidP="00902EF0">
            <w:pPr>
              <w:pStyle w:val="actsandregstabletext"/>
              <w:spacing w:before="0"/>
              <w:ind w:left="33" w:firstLine="0"/>
              <w:rPr>
                <w:rFonts w:cs="Arial"/>
                <w:szCs w:val="20"/>
              </w:rPr>
            </w:pPr>
            <w:r w:rsidRPr="00804030">
              <w:rPr>
                <w:rFonts w:cs="Arial"/>
                <w:szCs w:val="20"/>
              </w:rPr>
              <w:t>Children’s attendance record to be kept by approved provider</w:t>
            </w:r>
          </w:p>
        </w:tc>
        <w:tc>
          <w:tcPr>
            <w:tcW w:w="724" w:type="pct"/>
            <w:tcBorders>
              <w:right w:val="single" w:sz="4" w:space="0" w:color="D9D9D9" w:themeColor="background1" w:themeShade="D9"/>
            </w:tcBorders>
          </w:tcPr>
          <w:p w14:paraId="7A9A63D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14980CD" w14:textId="459F12EB" w:rsidR="00902EF0" w:rsidRPr="00804030" w:rsidRDefault="00526A44" w:rsidP="00902EF0">
            <w:pPr>
              <w:spacing w:before="20" w:after="40"/>
              <w:rPr>
                <w:rFonts w:eastAsia="MS Gothic" w:cs="Arial"/>
                <w:szCs w:val="20"/>
              </w:rPr>
            </w:pPr>
            <w:sdt>
              <w:sdtPr>
                <w:rPr>
                  <w:rFonts w:eastAsia="MS Gothic" w:cs="Arial"/>
                  <w:szCs w:val="20"/>
                </w:rPr>
                <w:id w:val="-1880616151"/>
                <w14:checkbox>
                  <w14:checked w14:val="1"/>
                  <w14:checkedState w14:val="2612" w14:font="MS Gothic"/>
                  <w14:uncheckedState w14:val="2610" w14:font="MS Gothic"/>
                </w14:checkbox>
              </w:sdtPr>
              <w:sdtEndPr/>
              <w:sdtContent>
                <w:r w:rsidR="003E5DB5"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4BDEFBD5" w14:textId="77777777" w:rsidR="00902EF0" w:rsidRPr="00804030" w:rsidRDefault="00526A44" w:rsidP="00902EF0">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4C4A78B" w14:textId="446FFF88" w:rsidR="00902EF0" w:rsidRPr="00804030" w:rsidRDefault="00526A44" w:rsidP="00902EF0">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75C6D31" w14:textId="77777777" w:rsidR="00902EF0" w:rsidRPr="00804030" w:rsidRDefault="00902EF0" w:rsidP="00902EF0">
            <w:pPr>
              <w:spacing w:after="40"/>
              <w:ind w:left="189"/>
              <w:rPr>
                <w:rFonts w:cs="Arial"/>
                <w:szCs w:val="20"/>
              </w:rPr>
            </w:pPr>
          </w:p>
        </w:tc>
      </w:tr>
      <w:tr w:rsidR="00804030" w:rsidRPr="00804030" w14:paraId="72FCC11D" w14:textId="77777777" w:rsidTr="00902EF0">
        <w:trPr>
          <w:trHeight w:val="293"/>
        </w:trPr>
        <w:tc>
          <w:tcPr>
            <w:tcW w:w="385" w:type="pct"/>
            <w:gridSpan w:val="2"/>
          </w:tcPr>
          <w:p w14:paraId="7758CC6C" w14:textId="77777777" w:rsidR="00902EF0" w:rsidRPr="00804030" w:rsidRDefault="00902EF0" w:rsidP="00902EF0">
            <w:pPr>
              <w:pStyle w:val="actsandregstabletext"/>
              <w:spacing w:before="0"/>
              <w:rPr>
                <w:rFonts w:cs="Arial"/>
                <w:szCs w:val="20"/>
              </w:rPr>
            </w:pPr>
            <w:r w:rsidRPr="00804030">
              <w:rPr>
                <w:rFonts w:cs="Arial"/>
                <w:szCs w:val="20"/>
              </w:rPr>
              <w:t>R.159</w:t>
            </w:r>
          </w:p>
        </w:tc>
        <w:tc>
          <w:tcPr>
            <w:tcW w:w="1595" w:type="pct"/>
          </w:tcPr>
          <w:p w14:paraId="24A7302A" w14:textId="77777777" w:rsidR="00902EF0" w:rsidRPr="00804030" w:rsidRDefault="00902EF0" w:rsidP="00902EF0">
            <w:pPr>
              <w:pStyle w:val="actsandregstabletext"/>
              <w:spacing w:before="0"/>
              <w:ind w:left="33" w:firstLine="0"/>
              <w:rPr>
                <w:rFonts w:cs="Arial"/>
                <w:szCs w:val="20"/>
              </w:rPr>
            </w:pPr>
            <w:r w:rsidRPr="00804030">
              <w:rPr>
                <w:rFonts w:cs="Arial"/>
                <w:szCs w:val="20"/>
              </w:rPr>
              <w:t>Children’s attendance record to be kept by family day care educator</w:t>
            </w:r>
          </w:p>
        </w:tc>
        <w:tc>
          <w:tcPr>
            <w:tcW w:w="724" w:type="pct"/>
            <w:tcBorders>
              <w:right w:val="single" w:sz="4" w:space="0" w:color="D9D9D9" w:themeColor="background1" w:themeShade="D9"/>
            </w:tcBorders>
          </w:tcPr>
          <w:p w14:paraId="3CEF8882"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35EC79A" w14:textId="2BA9FE4B" w:rsidR="00902EF0" w:rsidRPr="00804030" w:rsidRDefault="00526A44" w:rsidP="00902EF0">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661BFE6A" w14:textId="77777777" w:rsidR="00902EF0" w:rsidRPr="00804030" w:rsidRDefault="00526A44" w:rsidP="00902EF0">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B7594DE" w14:textId="24ADCA66" w:rsidR="00902EF0" w:rsidRPr="00804030" w:rsidRDefault="00526A44" w:rsidP="00902EF0">
            <w:pPr>
              <w:spacing w:after="40"/>
              <w:rPr>
                <w:rFonts w:cs="Arial"/>
                <w:szCs w:val="20"/>
              </w:rPr>
            </w:pPr>
            <w:sdt>
              <w:sdtPr>
                <w:rPr>
                  <w:rFonts w:eastAsia="MS Gothic" w:cs="Arial"/>
                  <w:szCs w:val="20"/>
                </w:rPr>
                <w:id w:val="-686525296"/>
                <w14:checkbox>
                  <w14:checked w14:val="1"/>
                  <w14:checkedState w14:val="2612" w14:font="MS Gothic"/>
                  <w14:uncheckedState w14:val="2610" w14:font="MS Gothic"/>
                </w14:checkbox>
              </w:sdtPr>
              <w:sdtEndPr/>
              <w:sdtContent>
                <w:r w:rsidR="003E5DB5"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8DD0B07" w14:textId="77777777" w:rsidR="00902EF0" w:rsidRPr="00804030" w:rsidRDefault="00902EF0" w:rsidP="00902EF0">
            <w:pPr>
              <w:spacing w:after="40"/>
              <w:ind w:left="189"/>
              <w:rPr>
                <w:rFonts w:cs="Arial"/>
                <w:szCs w:val="20"/>
              </w:rPr>
            </w:pPr>
          </w:p>
        </w:tc>
      </w:tr>
      <w:tr w:rsidR="00804030" w:rsidRPr="00804030" w14:paraId="5DA1D38D" w14:textId="77777777" w:rsidTr="00902EF0">
        <w:trPr>
          <w:trHeight w:val="293"/>
        </w:trPr>
        <w:tc>
          <w:tcPr>
            <w:tcW w:w="385" w:type="pct"/>
            <w:gridSpan w:val="2"/>
          </w:tcPr>
          <w:p w14:paraId="658970DD" w14:textId="77777777" w:rsidR="00902EF0" w:rsidRPr="00804030" w:rsidRDefault="00902EF0" w:rsidP="00902EF0">
            <w:pPr>
              <w:pStyle w:val="actsandregstabletext"/>
              <w:spacing w:before="0"/>
              <w:rPr>
                <w:rFonts w:cs="Arial"/>
                <w:szCs w:val="20"/>
              </w:rPr>
            </w:pPr>
            <w:r w:rsidRPr="00804030">
              <w:rPr>
                <w:rFonts w:cs="Arial"/>
                <w:szCs w:val="20"/>
              </w:rPr>
              <w:t>R.160</w:t>
            </w:r>
          </w:p>
        </w:tc>
        <w:tc>
          <w:tcPr>
            <w:tcW w:w="1595" w:type="pct"/>
          </w:tcPr>
          <w:p w14:paraId="64BBCDE3" w14:textId="77777777" w:rsidR="00902EF0" w:rsidRPr="00804030" w:rsidRDefault="00902EF0" w:rsidP="00902EF0">
            <w:pPr>
              <w:pStyle w:val="actsandregstabletext"/>
              <w:spacing w:before="0"/>
              <w:ind w:left="33" w:firstLine="0"/>
              <w:rPr>
                <w:rFonts w:cs="Arial"/>
                <w:szCs w:val="20"/>
              </w:rPr>
            </w:pPr>
            <w:r w:rsidRPr="00804030">
              <w:rPr>
                <w:rFonts w:cs="Arial"/>
                <w:szCs w:val="20"/>
              </w:rPr>
              <w:t>Child enrolment records to be kept by approved provider and family day care educator</w:t>
            </w:r>
          </w:p>
        </w:tc>
        <w:tc>
          <w:tcPr>
            <w:tcW w:w="724" w:type="pct"/>
            <w:tcBorders>
              <w:right w:val="single" w:sz="4" w:space="0" w:color="D9D9D9" w:themeColor="background1" w:themeShade="D9"/>
            </w:tcBorders>
          </w:tcPr>
          <w:p w14:paraId="13D6641F"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2E096CD" w14:textId="38913C72" w:rsidR="00902EF0" w:rsidRPr="00804030" w:rsidRDefault="00526A44" w:rsidP="00902EF0">
            <w:pPr>
              <w:spacing w:before="20" w:after="40"/>
              <w:rPr>
                <w:rFonts w:eastAsia="MS Gothic" w:cs="Arial"/>
                <w:szCs w:val="20"/>
              </w:rPr>
            </w:pPr>
            <w:sdt>
              <w:sdtPr>
                <w:rPr>
                  <w:rFonts w:eastAsia="MS Gothic" w:cs="Arial"/>
                  <w:szCs w:val="20"/>
                </w:rPr>
                <w:id w:val="588514512"/>
                <w14:checkbox>
                  <w14:checked w14:val="1"/>
                  <w14:checkedState w14:val="2612" w14:font="MS Gothic"/>
                  <w14:uncheckedState w14:val="2610" w14:font="MS Gothic"/>
                </w14:checkbox>
              </w:sdtPr>
              <w:sdtEndPr/>
              <w:sdtContent>
                <w:r w:rsidR="00244891"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D060706" w14:textId="77777777" w:rsidR="00902EF0" w:rsidRPr="00804030" w:rsidRDefault="00526A44" w:rsidP="00902EF0">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9CE6A6B" w14:textId="0B482EC6" w:rsidR="00902EF0" w:rsidRPr="00804030" w:rsidRDefault="00526A44" w:rsidP="00902EF0">
            <w:pPr>
              <w:spacing w:after="40"/>
              <w:rPr>
                <w:rFonts w:cs="Arial"/>
                <w:szCs w:val="20"/>
              </w:rPr>
            </w:pPr>
            <w:sdt>
              <w:sdtPr>
                <w:rPr>
                  <w:rFonts w:eastAsia="MS Gothic" w:cs="Arial"/>
                  <w:szCs w:val="20"/>
                </w:rPr>
                <w:id w:val="95891218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D572CB" w14:textId="77777777" w:rsidR="00902EF0" w:rsidRPr="00804030" w:rsidRDefault="00902EF0" w:rsidP="00902EF0">
            <w:pPr>
              <w:spacing w:after="40"/>
              <w:ind w:left="189"/>
              <w:rPr>
                <w:rFonts w:cs="Arial"/>
                <w:szCs w:val="20"/>
              </w:rPr>
            </w:pPr>
          </w:p>
        </w:tc>
      </w:tr>
      <w:tr w:rsidR="00804030" w:rsidRPr="00804030" w14:paraId="7A282A3B" w14:textId="77777777" w:rsidTr="00902EF0">
        <w:trPr>
          <w:trHeight w:val="293"/>
        </w:trPr>
        <w:tc>
          <w:tcPr>
            <w:tcW w:w="385" w:type="pct"/>
            <w:gridSpan w:val="2"/>
          </w:tcPr>
          <w:p w14:paraId="243DA12A" w14:textId="77777777" w:rsidR="00902EF0" w:rsidRPr="00804030" w:rsidRDefault="00902EF0" w:rsidP="00902EF0">
            <w:pPr>
              <w:pStyle w:val="actsandregstabletext"/>
              <w:spacing w:before="0"/>
              <w:rPr>
                <w:rFonts w:cs="Arial"/>
                <w:szCs w:val="20"/>
              </w:rPr>
            </w:pPr>
            <w:r w:rsidRPr="00804030">
              <w:rPr>
                <w:rFonts w:cs="Arial"/>
                <w:szCs w:val="20"/>
              </w:rPr>
              <w:t>R.161</w:t>
            </w:r>
          </w:p>
        </w:tc>
        <w:tc>
          <w:tcPr>
            <w:tcW w:w="1595" w:type="pct"/>
          </w:tcPr>
          <w:p w14:paraId="6B5C9309" w14:textId="77777777" w:rsidR="00902EF0" w:rsidRPr="00804030" w:rsidRDefault="00902EF0" w:rsidP="00902EF0">
            <w:pPr>
              <w:pStyle w:val="actsandregstabletext"/>
              <w:spacing w:before="0"/>
              <w:ind w:left="33" w:firstLine="0"/>
              <w:rPr>
                <w:rFonts w:cs="Arial"/>
                <w:szCs w:val="20"/>
              </w:rPr>
            </w:pPr>
            <w:r w:rsidRPr="00804030">
              <w:rPr>
                <w:rFonts w:cs="Arial"/>
                <w:szCs w:val="20"/>
              </w:rPr>
              <w:t>Authorisations to be kept in enrolment record</w:t>
            </w:r>
          </w:p>
        </w:tc>
        <w:tc>
          <w:tcPr>
            <w:tcW w:w="724" w:type="pct"/>
            <w:tcBorders>
              <w:right w:val="single" w:sz="4" w:space="0" w:color="D9D9D9" w:themeColor="background1" w:themeShade="D9"/>
            </w:tcBorders>
          </w:tcPr>
          <w:p w14:paraId="5981A4BF"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4BCC0C9" w14:textId="79E9C1BD" w:rsidR="00902EF0" w:rsidRPr="00804030" w:rsidRDefault="00526A44" w:rsidP="00902EF0">
            <w:pPr>
              <w:spacing w:before="20" w:after="40"/>
              <w:rPr>
                <w:rFonts w:eastAsia="MS Gothic" w:cs="Arial"/>
                <w:szCs w:val="20"/>
              </w:rPr>
            </w:pPr>
            <w:sdt>
              <w:sdtPr>
                <w:rPr>
                  <w:rFonts w:eastAsia="MS Gothic" w:cs="Arial"/>
                  <w:szCs w:val="20"/>
                </w:rPr>
                <w:id w:val="2047180254"/>
                <w14:checkbox>
                  <w14:checked w14:val="1"/>
                  <w14:checkedState w14:val="2612" w14:font="MS Gothic"/>
                  <w14:uncheckedState w14:val="2610" w14:font="MS Gothic"/>
                </w14:checkbox>
              </w:sdtPr>
              <w:sdtEndPr/>
              <w:sdtContent>
                <w:r w:rsidR="006A6E4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683CCEE3" w14:textId="77777777" w:rsidR="00902EF0" w:rsidRPr="00804030" w:rsidRDefault="00526A44" w:rsidP="00902EF0">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D52D533" w14:textId="7FD9BB91" w:rsidR="00902EF0" w:rsidRPr="00804030" w:rsidRDefault="00526A44" w:rsidP="00902EF0">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DCA04D4" w14:textId="77777777" w:rsidR="00902EF0" w:rsidRPr="00804030" w:rsidRDefault="00902EF0" w:rsidP="00902EF0">
            <w:pPr>
              <w:spacing w:after="40"/>
              <w:ind w:left="189"/>
              <w:rPr>
                <w:rFonts w:cs="Arial"/>
                <w:szCs w:val="20"/>
              </w:rPr>
            </w:pPr>
          </w:p>
        </w:tc>
      </w:tr>
      <w:tr w:rsidR="00804030" w:rsidRPr="00804030" w14:paraId="02C1E8D1" w14:textId="77777777" w:rsidTr="00902EF0">
        <w:trPr>
          <w:trHeight w:val="293"/>
        </w:trPr>
        <w:tc>
          <w:tcPr>
            <w:tcW w:w="385" w:type="pct"/>
            <w:gridSpan w:val="2"/>
          </w:tcPr>
          <w:p w14:paraId="71E904F4" w14:textId="77777777" w:rsidR="00902EF0" w:rsidRPr="00804030" w:rsidRDefault="00902EF0" w:rsidP="00902EF0">
            <w:pPr>
              <w:pStyle w:val="actsandregstabletext"/>
              <w:spacing w:before="0"/>
              <w:rPr>
                <w:rFonts w:cs="Arial"/>
                <w:szCs w:val="20"/>
              </w:rPr>
            </w:pPr>
            <w:r w:rsidRPr="00804030">
              <w:rPr>
                <w:rFonts w:cs="Arial"/>
                <w:szCs w:val="20"/>
              </w:rPr>
              <w:t>R.162</w:t>
            </w:r>
          </w:p>
        </w:tc>
        <w:tc>
          <w:tcPr>
            <w:tcW w:w="1595" w:type="pct"/>
          </w:tcPr>
          <w:p w14:paraId="136FF7A9" w14:textId="77777777" w:rsidR="00902EF0" w:rsidRPr="00804030" w:rsidRDefault="00902EF0" w:rsidP="00902EF0">
            <w:pPr>
              <w:pStyle w:val="actsandregstabletext"/>
              <w:spacing w:before="0"/>
              <w:ind w:left="33" w:firstLine="0"/>
              <w:rPr>
                <w:rFonts w:cs="Arial"/>
                <w:szCs w:val="20"/>
              </w:rPr>
            </w:pPr>
            <w:r w:rsidRPr="00804030">
              <w:rPr>
                <w:rFonts w:cs="Arial"/>
                <w:szCs w:val="20"/>
              </w:rPr>
              <w:t>Health information to be kept in enrolment record</w:t>
            </w:r>
          </w:p>
        </w:tc>
        <w:tc>
          <w:tcPr>
            <w:tcW w:w="724" w:type="pct"/>
            <w:tcBorders>
              <w:right w:val="single" w:sz="4" w:space="0" w:color="D9D9D9" w:themeColor="background1" w:themeShade="D9"/>
            </w:tcBorders>
          </w:tcPr>
          <w:p w14:paraId="497CBAFA"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C91C39" w14:textId="65261141" w:rsidR="00902EF0" w:rsidRPr="00804030" w:rsidRDefault="00526A44" w:rsidP="00902EF0">
            <w:pPr>
              <w:spacing w:before="20" w:after="40"/>
              <w:rPr>
                <w:rFonts w:eastAsia="MS Gothic" w:cs="Arial"/>
                <w:szCs w:val="20"/>
              </w:rPr>
            </w:pPr>
            <w:sdt>
              <w:sdtPr>
                <w:rPr>
                  <w:rFonts w:eastAsia="MS Gothic" w:cs="Arial"/>
                  <w:szCs w:val="20"/>
                </w:rPr>
                <w:id w:val="-1920869117"/>
                <w14:checkbox>
                  <w14:checked w14:val="1"/>
                  <w14:checkedState w14:val="2612" w14:font="MS Gothic"/>
                  <w14:uncheckedState w14:val="2610" w14:font="MS Gothic"/>
                </w14:checkbox>
              </w:sdtPr>
              <w:sdtEndPr/>
              <w:sdtContent>
                <w:r w:rsidR="006A6E4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E4CAD2C" w14:textId="77777777" w:rsidR="00902EF0" w:rsidRPr="00804030" w:rsidRDefault="00526A44" w:rsidP="00902EF0">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02FD5A07" w14:textId="7E9C2B20" w:rsidR="00902EF0" w:rsidRPr="00804030" w:rsidRDefault="00526A44" w:rsidP="00902EF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736A4D" w14:textId="77777777" w:rsidR="00902EF0" w:rsidRPr="00804030" w:rsidRDefault="00902EF0" w:rsidP="00902EF0">
            <w:pPr>
              <w:spacing w:after="40"/>
              <w:ind w:left="189"/>
              <w:rPr>
                <w:rFonts w:cs="Arial"/>
                <w:szCs w:val="20"/>
              </w:rPr>
            </w:pPr>
          </w:p>
        </w:tc>
      </w:tr>
      <w:tr w:rsidR="00804030" w:rsidRPr="00804030" w14:paraId="6F93927F" w14:textId="77777777" w:rsidTr="00902EF0">
        <w:trPr>
          <w:trHeight w:val="293"/>
        </w:trPr>
        <w:tc>
          <w:tcPr>
            <w:tcW w:w="385" w:type="pct"/>
            <w:gridSpan w:val="2"/>
          </w:tcPr>
          <w:p w14:paraId="640D4010" w14:textId="77777777" w:rsidR="00902EF0" w:rsidRPr="00804030" w:rsidRDefault="00902EF0" w:rsidP="00902EF0">
            <w:pPr>
              <w:pStyle w:val="actsandregstabletext"/>
              <w:spacing w:before="0"/>
              <w:rPr>
                <w:rFonts w:cs="Arial"/>
                <w:szCs w:val="20"/>
              </w:rPr>
            </w:pPr>
            <w:r w:rsidRPr="00804030">
              <w:rPr>
                <w:rFonts w:cs="Arial"/>
                <w:szCs w:val="20"/>
              </w:rPr>
              <w:t>R.163</w:t>
            </w:r>
          </w:p>
        </w:tc>
        <w:tc>
          <w:tcPr>
            <w:tcW w:w="1595" w:type="pct"/>
          </w:tcPr>
          <w:p w14:paraId="6B5F911C" w14:textId="77777777" w:rsidR="00902EF0" w:rsidRPr="00804030" w:rsidRDefault="00902EF0" w:rsidP="00902EF0">
            <w:pPr>
              <w:pStyle w:val="actsandregstabletext"/>
              <w:spacing w:before="0"/>
              <w:ind w:left="33" w:firstLine="0"/>
              <w:rPr>
                <w:rFonts w:cs="Arial"/>
                <w:szCs w:val="20"/>
              </w:rPr>
            </w:pPr>
            <w:r w:rsidRPr="00804030">
              <w:rPr>
                <w:rFonts w:cs="Arial"/>
                <w:szCs w:val="20"/>
              </w:rPr>
              <w:t>Residents at family day care residence and family day care educator assistants to be fit and proper persons</w:t>
            </w:r>
          </w:p>
        </w:tc>
        <w:tc>
          <w:tcPr>
            <w:tcW w:w="724" w:type="pct"/>
            <w:tcBorders>
              <w:right w:val="single" w:sz="4" w:space="0" w:color="D9D9D9" w:themeColor="background1" w:themeShade="D9"/>
            </w:tcBorders>
          </w:tcPr>
          <w:p w14:paraId="4C4ED436"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767E6CC" w14:textId="4F1DB26B" w:rsidR="00902EF0" w:rsidRPr="00804030" w:rsidRDefault="00526A44" w:rsidP="00902EF0">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80DF59B" w14:textId="77777777" w:rsidR="00902EF0" w:rsidRPr="00804030" w:rsidRDefault="00526A44" w:rsidP="00902EF0">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455ED48" w14:textId="1E471655" w:rsidR="00902EF0" w:rsidRPr="00804030" w:rsidRDefault="00526A44" w:rsidP="00902EF0">
            <w:pPr>
              <w:spacing w:after="40"/>
              <w:rPr>
                <w:rFonts w:cs="Arial"/>
                <w:szCs w:val="20"/>
              </w:rPr>
            </w:pPr>
            <w:sdt>
              <w:sdtPr>
                <w:rPr>
                  <w:rFonts w:eastAsia="MS Gothic" w:cs="Arial"/>
                  <w:szCs w:val="20"/>
                </w:rPr>
                <w:id w:val="1638914993"/>
                <w14:checkbox>
                  <w14:checked w14:val="1"/>
                  <w14:checkedState w14:val="2612" w14:font="MS Gothic"/>
                  <w14:uncheckedState w14:val="2610" w14:font="MS Gothic"/>
                </w14:checkbox>
              </w:sdtPr>
              <w:sdtEndPr/>
              <w:sdtContent>
                <w:r w:rsidR="00CA1FCC"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F7CBE0A" w14:textId="77777777" w:rsidR="00902EF0" w:rsidRPr="00804030" w:rsidRDefault="00902EF0" w:rsidP="00902EF0">
            <w:pPr>
              <w:spacing w:after="40"/>
              <w:ind w:left="189"/>
              <w:rPr>
                <w:rFonts w:cs="Arial"/>
                <w:szCs w:val="20"/>
              </w:rPr>
            </w:pPr>
          </w:p>
        </w:tc>
      </w:tr>
      <w:tr w:rsidR="00804030" w:rsidRPr="00804030" w14:paraId="0E169CE0" w14:textId="77777777" w:rsidTr="00902EF0">
        <w:trPr>
          <w:trHeight w:val="293"/>
        </w:trPr>
        <w:tc>
          <w:tcPr>
            <w:tcW w:w="385" w:type="pct"/>
            <w:gridSpan w:val="2"/>
          </w:tcPr>
          <w:p w14:paraId="0B67FE90" w14:textId="77777777" w:rsidR="00902EF0" w:rsidRPr="00804030" w:rsidRDefault="00902EF0" w:rsidP="00902EF0">
            <w:pPr>
              <w:pStyle w:val="actsandregstabletext"/>
              <w:spacing w:before="0"/>
              <w:rPr>
                <w:rFonts w:cs="Arial"/>
                <w:szCs w:val="20"/>
              </w:rPr>
            </w:pPr>
            <w:r w:rsidRPr="00804030">
              <w:rPr>
                <w:rFonts w:cs="Arial"/>
                <w:szCs w:val="20"/>
              </w:rPr>
              <w:t>R.164</w:t>
            </w:r>
          </w:p>
        </w:tc>
        <w:tc>
          <w:tcPr>
            <w:tcW w:w="1595" w:type="pct"/>
          </w:tcPr>
          <w:p w14:paraId="2F9D877F" w14:textId="77777777" w:rsidR="00902EF0" w:rsidRPr="00804030" w:rsidRDefault="00902EF0" w:rsidP="00902EF0">
            <w:pPr>
              <w:pStyle w:val="actsandregstabletext"/>
              <w:spacing w:before="0"/>
              <w:ind w:left="33" w:firstLine="0"/>
              <w:rPr>
                <w:rFonts w:cs="Arial"/>
                <w:szCs w:val="20"/>
              </w:rPr>
            </w:pPr>
            <w:r w:rsidRPr="00804030">
              <w:rPr>
                <w:rFonts w:cs="Arial"/>
                <w:szCs w:val="20"/>
              </w:rPr>
              <w:t>Requirement for notice of new persons at residence</w:t>
            </w:r>
          </w:p>
        </w:tc>
        <w:tc>
          <w:tcPr>
            <w:tcW w:w="724" w:type="pct"/>
            <w:tcBorders>
              <w:right w:val="single" w:sz="4" w:space="0" w:color="D9D9D9" w:themeColor="background1" w:themeShade="D9"/>
            </w:tcBorders>
          </w:tcPr>
          <w:p w14:paraId="4963DAEB"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83E54C1" w14:textId="113E5968" w:rsidR="00902EF0" w:rsidRPr="00804030" w:rsidRDefault="00526A44" w:rsidP="00902EF0">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4A464E26" w14:textId="77777777" w:rsidR="00902EF0" w:rsidRPr="00804030" w:rsidRDefault="00526A44" w:rsidP="00902EF0">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1B7A7F84" w14:textId="1DA5EA7E" w:rsidR="00902EF0" w:rsidRPr="00804030" w:rsidRDefault="00526A44" w:rsidP="00902EF0">
            <w:pPr>
              <w:spacing w:after="40"/>
              <w:rPr>
                <w:rFonts w:cs="Arial"/>
                <w:szCs w:val="20"/>
              </w:rPr>
            </w:pPr>
            <w:sdt>
              <w:sdtPr>
                <w:rPr>
                  <w:rFonts w:eastAsia="MS Gothic" w:cs="Arial"/>
                  <w:szCs w:val="20"/>
                </w:rPr>
                <w:id w:val="-1403752879"/>
                <w14:checkbox>
                  <w14:checked w14:val="1"/>
                  <w14:checkedState w14:val="2612" w14:font="MS Gothic"/>
                  <w14:uncheckedState w14:val="2610" w14:font="MS Gothic"/>
                </w14:checkbox>
              </w:sdtPr>
              <w:sdtEndPr/>
              <w:sdtContent>
                <w:r w:rsidR="00961EE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7AAB9E" w14:textId="77777777" w:rsidR="00902EF0" w:rsidRPr="00804030" w:rsidRDefault="00902EF0" w:rsidP="00902EF0">
            <w:pPr>
              <w:spacing w:after="40"/>
              <w:ind w:left="189"/>
              <w:rPr>
                <w:rFonts w:cs="Arial"/>
                <w:szCs w:val="20"/>
              </w:rPr>
            </w:pPr>
          </w:p>
        </w:tc>
      </w:tr>
      <w:tr w:rsidR="00804030" w:rsidRPr="00804030" w14:paraId="3F3D843A" w14:textId="77777777" w:rsidTr="00902EF0">
        <w:trPr>
          <w:trHeight w:val="293"/>
        </w:trPr>
        <w:tc>
          <w:tcPr>
            <w:tcW w:w="385" w:type="pct"/>
            <w:gridSpan w:val="2"/>
          </w:tcPr>
          <w:p w14:paraId="148CF400" w14:textId="77777777" w:rsidR="00902EF0" w:rsidRPr="00804030" w:rsidRDefault="00902EF0" w:rsidP="00902EF0">
            <w:pPr>
              <w:pStyle w:val="actsandregstabletext"/>
              <w:spacing w:before="0"/>
              <w:rPr>
                <w:rFonts w:cs="Arial"/>
                <w:szCs w:val="20"/>
              </w:rPr>
            </w:pPr>
            <w:r w:rsidRPr="00804030">
              <w:rPr>
                <w:rFonts w:cs="Arial"/>
                <w:szCs w:val="20"/>
              </w:rPr>
              <w:t>R.165</w:t>
            </w:r>
          </w:p>
        </w:tc>
        <w:tc>
          <w:tcPr>
            <w:tcW w:w="1595" w:type="pct"/>
          </w:tcPr>
          <w:p w14:paraId="7E79676F" w14:textId="77777777" w:rsidR="00902EF0" w:rsidRPr="00804030" w:rsidRDefault="00902EF0" w:rsidP="00902EF0">
            <w:pPr>
              <w:pStyle w:val="actsandregstabletext"/>
              <w:spacing w:before="0"/>
              <w:ind w:left="33" w:firstLine="0"/>
              <w:rPr>
                <w:rFonts w:cs="Arial"/>
                <w:szCs w:val="20"/>
              </w:rPr>
            </w:pPr>
            <w:r w:rsidRPr="00804030">
              <w:rPr>
                <w:rFonts w:cs="Arial"/>
                <w:szCs w:val="20"/>
              </w:rPr>
              <w:t>Record of visitors</w:t>
            </w:r>
          </w:p>
        </w:tc>
        <w:tc>
          <w:tcPr>
            <w:tcW w:w="724" w:type="pct"/>
            <w:tcBorders>
              <w:right w:val="single" w:sz="4" w:space="0" w:color="D9D9D9" w:themeColor="background1" w:themeShade="D9"/>
            </w:tcBorders>
          </w:tcPr>
          <w:p w14:paraId="1281F973"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EA0B70" w14:textId="33EE41BB" w:rsidR="00902EF0" w:rsidRPr="00804030" w:rsidRDefault="00526A44" w:rsidP="00902EF0">
            <w:pPr>
              <w:spacing w:before="20" w:after="40"/>
              <w:rPr>
                <w:rFonts w:eastAsia="MS Gothic" w:cs="Arial"/>
                <w:szCs w:val="20"/>
              </w:rPr>
            </w:pPr>
            <w:sdt>
              <w:sdtPr>
                <w:rPr>
                  <w:rFonts w:eastAsia="MS Gothic" w:cs="Arial"/>
                  <w:szCs w:val="20"/>
                </w:rPr>
                <w:id w:val="-160634104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3C5B441" w14:textId="77777777" w:rsidR="00902EF0" w:rsidRPr="00804030" w:rsidRDefault="00526A44" w:rsidP="00902EF0">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AF2DC0B" w14:textId="00FF0090" w:rsidR="00902EF0" w:rsidRPr="00804030" w:rsidRDefault="00526A44" w:rsidP="00902EF0">
            <w:pPr>
              <w:spacing w:after="40"/>
              <w:rPr>
                <w:rFonts w:cs="Arial"/>
                <w:szCs w:val="20"/>
              </w:rPr>
            </w:pPr>
            <w:sdt>
              <w:sdtPr>
                <w:rPr>
                  <w:rFonts w:eastAsia="MS Gothic" w:cs="Arial"/>
                  <w:szCs w:val="20"/>
                </w:rPr>
                <w:id w:val="937955734"/>
                <w14:checkbox>
                  <w14:checked w14:val="1"/>
                  <w14:checkedState w14:val="2612" w14:font="MS Gothic"/>
                  <w14:uncheckedState w14:val="2610" w14:font="MS Gothic"/>
                </w14:checkbox>
              </w:sdtPr>
              <w:sdtEndPr/>
              <w:sdtContent>
                <w:r w:rsidR="00961EE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1F06AC9" w14:textId="77777777" w:rsidR="00902EF0" w:rsidRPr="00804030" w:rsidRDefault="00902EF0" w:rsidP="00902EF0">
            <w:pPr>
              <w:spacing w:after="40"/>
              <w:ind w:left="189"/>
              <w:rPr>
                <w:rFonts w:cs="Arial"/>
                <w:szCs w:val="20"/>
              </w:rPr>
            </w:pPr>
          </w:p>
        </w:tc>
      </w:tr>
      <w:tr w:rsidR="00804030" w:rsidRPr="00804030" w14:paraId="538C94D7" w14:textId="77777777" w:rsidTr="00902EF0">
        <w:trPr>
          <w:trHeight w:val="293"/>
        </w:trPr>
        <w:tc>
          <w:tcPr>
            <w:tcW w:w="385" w:type="pct"/>
            <w:gridSpan w:val="2"/>
          </w:tcPr>
          <w:p w14:paraId="36066B6E" w14:textId="77777777" w:rsidR="00902EF0" w:rsidRPr="00804030" w:rsidRDefault="00902EF0" w:rsidP="00902EF0">
            <w:pPr>
              <w:pStyle w:val="actsandregstabletext"/>
              <w:spacing w:before="0"/>
              <w:rPr>
                <w:rFonts w:cs="Arial"/>
                <w:szCs w:val="20"/>
              </w:rPr>
            </w:pPr>
            <w:r w:rsidRPr="00804030">
              <w:rPr>
                <w:rFonts w:cs="Arial"/>
                <w:szCs w:val="20"/>
              </w:rPr>
              <w:t>R.166</w:t>
            </w:r>
          </w:p>
        </w:tc>
        <w:tc>
          <w:tcPr>
            <w:tcW w:w="1595" w:type="pct"/>
          </w:tcPr>
          <w:p w14:paraId="2F5423F1" w14:textId="77777777" w:rsidR="00902EF0" w:rsidRPr="00804030" w:rsidRDefault="00902EF0" w:rsidP="00902EF0">
            <w:pPr>
              <w:pStyle w:val="actsandregstabletext"/>
              <w:spacing w:before="0"/>
              <w:ind w:left="33" w:firstLine="0"/>
              <w:rPr>
                <w:rFonts w:cs="Arial"/>
                <w:szCs w:val="20"/>
              </w:rPr>
            </w:pPr>
            <w:r w:rsidRPr="00804030">
              <w:rPr>
                <w:rFonts w:cs="Arial"/>
                <w:szCs w:val="20"/>
              </w:rPr>
              <w:t>Children not to be alone with visitors</w:t>
            </w:r>
          </w:p>
        </w:tc>
        <w:tc>
          <w:tcPr>
            <w:tcW w:w="724" w:type="pct"/>
            <w:tcBorders>
              <w:right w:val="single" w:sz="4" w:space="0" w:color="D9D9D9" w:themeColor="background1" w:themeShade="D9"/>
            </w:tcBorders>
          </w:tcPr>
          <w:p w14:paraId="49F3AB3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3F4863E" w14:textId="2050900F" w:rsidR="00902EF0" w:rsidRPr="00804030" w:rsidRDefault="00526A44" w:rsidP="00902EF0">
            <w:pPr>
              <w:spacing w:before="20" w:after="40"/>
              <w:rPr>
                <w:rFonts w:eastAsia="MS Gothic" w:cs="Arial"/>
                <w:szCs w:val="20"/>
              </w:rPr>
            </w:pPr>
            <w:sdt>
              <w:sdtPr>
                <w:rPr>
                  <w:rFonts w:eastAsia="MS Gothic" w:cs="Arial"/>
                  <w:szCs w:val="20"/>
                </w:rPr>
                <w:id w:val="94990319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6CECDCA" w14:textId="77777777" w:rsidR="00902EF0" w:rsidRPr="00804030" w:rsidRDefault="00526A44" w:rsidP="00902EF0">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46F6EDFB" w14:textId="197F60A0" w:rsidR="00902EF0" w:rsidRPr="00804030" w:rsidRDefault="00526A44" w:rsidP="00902EF0">
            <w:pPr>
              <w:spacing w:after="40"/>
              <w:rPr>
                <w:rFonts w:cs="Arial"/>
                <w:szCs w:val="20"/>
              </w:rPr>
            </w:pPr>
            <w:sdt>
              <w:sdtPr>
                <w:rPr>
                  <w:rFonts w:eastAsia="MS Gothic" w:cs="Arial"/>
                  <w:szCs w:val="20"/>
                </w:rPr>
                <w:id w:val="-2110647838"/>
                <w14:checkbox>
                  <w14:checked w14:val="1"/>
                  <w14:checkedState w14:val="2612" w14:font="MS Gothic"/>
                  <w14:uncheckedState w14:val="2610" w14:font="MS Gothic"/>
                </w14:checkbox>
              </w:sdtPr>
              <w:sdtEndPr/>
              <w:sdtContent>
                <w:r w:rsidR="00961EE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149B0A" w14:textId="77777777" w:rsidR="00902EF0" w:rsidRPr="00804030" w:rsidRDefault="00902EF0" w:rsidP="00902EF0">
            <w:pPr>
              <w:spacing w:after="40"/>
              <w:ind w:left="189"/>
              <w:rPr>
                <w:rFonts w:cs="Arial"/>
                <w:szCs w:val="20"/>
              </w:rPr>
            </w:pPr>
          </w:p>
        </w:tc>
      </w:tr>
      <w:tr w:rsidR="00804030" w:rsidRPr="00804030" w14:paraId="71F7752E" w14:textId="77777777" w:rsidTr="00902EF0">
        <w:trPr>
          <w:trHeight w:val="293"/>
        </w:trPr>
        <w:tc>
          <w:tcPr>
            <w:tcW w:w="385" w:type="pct"/>
            <w:gridSpan w:val="2"/>
          </w:tcPr>
          <w:p w14:paraId="5336DD83" w14:textId="77777777" w:rsidR="00902EF0" w:rsidRPr="00804030" w:rsidRDefault="00902EF0" w:rsidP="00902EF0">
            <w:pPr>
              <w:pStyle w:val="actsandregstabletext"/>
              <w:spacing w:before="0"/>
              <w:rPr>
                <w:rFonts w:cs="Arial"/>
                <w:szCs w:val="20"/>
              </w:rPr>
            </w:pPr>
            <w:r w:rsidRPr="00804030">
              <w:rPr>
                <w:rFonts w:cs="Arial"/>
                <w:szCs w:val="20"/>
              </w:rPr>
              <w:t>R.167</w:t>
            </w:r>
          </w:p>
        </w:tc>
        <w:tc>
          <w:tcPr>
            <w:tcW w:w="1595" w:type="pct"/>
          </w:tcPr>
          <w:p w14:paraId="7ADCC985" w14:textId="77777777" w:rsidR="00902EF0" w:rsidRPr="00804030" w:rsidRDefault="00902EF0" w:rsidP="00902EF0">
            <w:pPr>
              <w:pStyle w:val="actsandregstabletext"/>
              <w:spacing w:before="0"/>
              <w:ind w:left="33" w:firstLine="0"/>
              <w:rPr>
                <w:rFonts w:cs="Arial"/>
                <w:szCs w:val="20"/>
              </w:rPr>
            </w:pPr>
            <w:r w:rsidRPr="00804030">
              <w:rPr>
                <w:rFonts w:cs="Arial"/>
                <w:szCs w:val="20"/>
              </w:rPr>
              <w:t>Record of service’s compliance</w:t>
            </w:r>
          </w:p>
        </w:tc>
        <w:tc>
          <w:tcPr>
            <w:tcW w:w="724" w:type="pct"/>
            <w:tcBorders>
              <w:right w:val="single" w:sz="4" w:space="0" w:color="D9D9D9" w:themeColor="background1" w:themeShade="D9"/>
            </w:tcBorders>
          </w:tcPr>
          <w:p w14:paraId="032BF8D8"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D88D81C" w14:textId="75390E0F" w:rsidR="00902EF0" w:rsidRPr="00804030" w:rsidRDefault="00526A44" w:rsidP="00902EF0">
            <w:pPr>
              <w:spacing w:before="20" w:after="40"/>
              <w:rPr>
                <w:rFonts w:eastAsia="MS Gothic" w:cs="Arial"/>
                <w:szCs w:val="20"/>
              </w:rPr>
            </w:pPr>
            <w:sdt>
              <w:sdtPr>
                <w:rPr>
                  <w:rFonts w:eastAsia="MS Gothic" w:cs="Arial"/>
                  <w:szCs w:val="20"/>
                </w:rPr>
                <w:id w:val="1679147982"/>
                <w14:checkbox>
                  <w14:checked w14:val="1"/>
                  <w14:checkedState w14:val="2612" w14:font="MS Gothic"/>
                  <w14:uncheckedState w14:val="2610" w14:font="MS Gothic"/>
                </w14:checkbox>
              </w:sdtPr>
              <w:sdtEndPr/>
              <w:sdtContent>
                <w:r w:rsidR="00F96A5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45D78117" w14:textId="77777777" w:rsidR="00902EF0" w:rsidRPr="00804030" w:rsidRDefault="00526A44" w:rsidP="00902EF0">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4E80F48" w14:textId="778034CE" w:rsidR="00902EF0" w:rsidRPr="00804030" w:rsidRDefault="00526A44" w:rsidP="00902EF0">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59F0E60" w14:textId="77777777" w:rsidR="00902EF0" w:rsidRPr="00804030" w:rsidRDefault="00902EF0" w:rsidP="00902EF0">
            <w:pPr>
              <w:spacing w:after="40"/>
              <w:ind w:left="189"/>
              <w:rPr>
                <w:rFonts w:cs="Arial"/>
                <w:szCs w:val="20"/>
              </w:rPr>
            </w:pPr>
          </w:p>
        </w:tc>
      </w:tr>
      <w:tr w:rsidR="00804030" w:rsidRPr="00804030" w14:paraId="53E62B1B" w14:textId="77777777" w:rsidTr="00902EF0">
        <w:trPr>
          <w:trHeight w:val="293"/>
        </w:trPr>
        <w:tc>
          <w:tcPr>
            <w:tcW w:w="385" w:type="pct"/>
            <w:gridSpan w:val="2"/>
          </w:tcPr>
          <w:p w14:paraId="3D574CBD" w14:textId="77777777" w:rsidR="00902EF0" w:rsidRPr="00804030" w:rsidRDefault="00902EF0" w:rsidP="00902EF0">
            <w:pPr>
              <w:pStyle w:val="actsandregstabletext"/>
              <w:spacing w:before="0"/>
              <w:rPr>
                <w:rFonts w:cs="Arial"/>
                <w:szCs w:val="20"/>
              </w:rPr>
            </w:pPr>
            <w:r w:rsidRPr="00804030">
              <w:rPr>
                <w:rFonts w:cs="Arial"/>
                <w:szCs w:val="20"/>
              </w:rPr>
              <w:t>R.168</w:t>
            </w:r>
          </w:p>
        </w:tc>
        <w:tc>
          <w:tcPr>
            <w:tcW w:w="1595" w:type="pct"/>
          </w:tcPr>
          <w:p w14:paraId="5927BF35" w14:textId="77777777" w:rsidR="00902EF0" w:rsidRPr="00804030" w:rsidRDefault="00902EF0" w:rsidP="00902EF0">
            <w:pPr>
              <w:pStyle w:val="actsandregstabletext"/>
              <w:spacing w:before="0"/>
              <w:ind w:left="33" w:firstLine="0"/>
              <w:rPr>
                <w:rFonts w:cs="Arial"/>
                <w:szCs w:val="20"/>
              </w:rPr>
            </w:pPr>
            <w:r w:rsidRPr="00804030">
              <w:rPr>
                <w:rFonts w:cs="Arial"/>
                <w:szCs w:val="20"/>
              </w:rPr>
              <w:t>Education and care service must have policies and procedures</w:t>
            </w:r>
          </w:p>
        </w:tc>
        <w:tc>
          <w:tcPr>
            <w:tcW w:w="724" w:type="pct"/>
            <w:tcBorders>
              <w:right w:val="single" w:sz="4" w:space="0" w:color="D9D9D9" w:themeColor="background1" w:themeShade="D9"/>
            </w:tcBorders>
          </w:tcPr>
          <w:p w14:paraId="64DF3835"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664C43E" w14:textId="3EDAB48F" w:rsidR="00902EF0" w:rsidRPr="00804030" w:rsidRDefault="00526A44" w:rsidP="00902EF0">
            <w:pPr>
              <w:spacing w:before="20" w:after="40"/>
              <w:rPr>
                <w:rFonts w:eastAsia="MS Gothic" w:cs="Arial"/>
                <w:szCs w:val="20"/>
              </w:rPr>
            </w:pPr>
            <w:sdt>
              <w:sdtPr>
                <w:rPr>
                  <w:rFonts w:eastAsia="MS Gothic" w:cs="Arial"/>
                  <w:szCs w:val="20"/>
                </w:rPr>
                <w:id w:val="-1104410827"/>
                <w14:checkbox>
                  <w14:checked w14:val="1"/>
                  <w14:checkedState w14:val="2612" w14:font="MS Gothic"/>
                  <w14:uncheckedState w14:val="2610" w14:font="MS Gothic"/>
                </w14:checkbox>
              </w:sdtPr>
              <w:sdtEndPr/>
              <w:sdtContent>
                <w:r w:rsidR="00506B5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2C96999" w14:textId="77777777" w:rsidR="00902EF0" w:rsidRPr="00804030" w:rsidRDefault="00526A44" w:rsidP="00902EF0">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1214CF5" w14:textId="53E4DBC9" w:rsidR="00902EF0" w:rsidRPr="00804030" w:rsidRDefault="00526A44" w:rsidP="00902EF0">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5922D72" w14:textId="77777777" w:rsidR="00902EF0" w:rsidRPr="00804030" w:rsidRDefault="00902EF0" w:rsidP="00902EF0">
            <w:pPr>
              <w:spacing w:after="40"/>
              <w:ind w:left="189"/>
              <w:rPr>
                <w:rFonts w:cs="Arial"/>
                <w:szCs w:val="20"/>
              </w:rPr>
            </w:pPr>
          </w:p>
        </w:tc>
      </w:tr>
      <w:tr w:rsidR="00804030" w:rsidRPr="00804030" w14:paraId="235E1A4E" w14:textId="77777777" w:rsidTr="00902EF0">
        <w:trPr>
          <w:trHeight w:val="293"/>
        </w:trPr>
        <w:tc>
          <w:tcPr>
            <w:tcW w:w="385" w:type="pct"/>
            <w:gridSpan w:val="2"/>
          </w:tcPr>
          <w:p w14:paraId="40108998" w14:textId="77777777" w:rsidR="00902EF0" w:rsidRPr="00804030" w:rsidRDefault="00902EF0" w:rsidP="00902EF0">
            <w:pPr>
              <w:pStyle w:val="actsandregstabletext"/>
              <w:spacing w:before="0"/>
              <w:rPr>
                <w:rFonts w:cs="Arial"/>
                <w:szCs w:val="20"/>
              </w:rPr>
            </w:pPr>
            <w:r w:rsidRPr="00804030">
              <w:rPr>
                <w:rFonts w:cs="Arial"/>
                <w:szCs w:val="20"/>
              </w:rPr>
              <w:t>R.169</w:t>
            </w:r>
          </w:p>
        </w:tc>
        <w:tc>
          <w:tcPr>
            <w:tcW w:w="1595" w:type="pct"/>
          </w:tcPr>
          <w:p w14:paraId="557B5D71" w14:textId="77777777" w:rsidR="00902EF0" w:rsidRPr="00804030" w:rsidRDefault="00902EF0" w:rsidP="00902EF0">
            <w:pPr>
              <w:pStyle w:val="actsandregstabletext"/>
              <w:spacing w:before="0"/>
              <w:ind w:left="33" w:firstLine="0"/>
              <w:rPr>
                <w:rFonts w:cs="Arial"/>
                <w:szCs w:val="20"/>
              </w:rPr>
            </w:pPr>
            <w:r w:rsidRPr="00804030">
              <w:rPr>
                <w:rFonts w:cs="Arial"/>
                <w:szCs w:val="20"/>
              </w:rPr>
              <w:t>Additional policies and procedures—family day care service</w:t>
            </w:r>
          </w:p>
        </w:tc>
        <w:tc>
          <w:tcPr>
            <w:tcW w:w="724" w:type="pct"/>
            <w:tcBorders>
              <w:right w:val="single" w:sz="4" w:space="0" w:color="D9D9D9" w:themeColor="background1" w:themeShade="D9"/>
            </w:tcBorders>
          </w:tcPr>
          <w:p w14:paraId="78BC8DFE"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D7E2D18" w14:textId="52D93266" w:rsidR="00902EF0" w:rsidRPr="00804030" w:rsidRDefault="00526A44" w:rsidP="00902EF0">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6C94FDC2" w14:textId="77777777" w:rsidR="00902EF0" w:rsidRPr="00804030" w:rsidRDefault="00526A44" w:rsidP="00902EF0">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4066EABA" w14:textId="2B342581" w:rsidR="00902EF0" w:rsidRPr="00804030" w:rsidRDefault="00526A44" w:rsidP="00902EF0">
            <w:pPr>
              <w:spacing w:after="40"/>
              <w:rPr>
                <w:rFonts w:cs="Arial"/>
                <w:szCs w:val="20"/>
              </w:rPr>
            </w:pPr>
            <w:sdt>
              <w:sdtPr>
                <w:rPr>
                  <w:rFonts w:eastAsia="MS Gothic" w:cs="Arial"/>
                  <w:szCs w:val="20"/>
                </w:rPr>
                <w:id w:val="180786729"/>
                <w14:checkbox>
                  <w14:checked w14:val="1"/>
                  <w14:checkedState w14:val="2612" w14:font="MS Gothic"/>
                  <w14:uncheckedState w14:val="2610" w14:font="MS Gothic"/>
                </w14:checkbox>
              </w:sdtPr>
              <w:sdtEndPr/>
              <w:sdtContent>
                <w:r w:rsidR="00506B5E"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747AA53" w14:textId="77777777" w:rsidR="00902EF0" w:rsidRPr="00804030" w:rsidRDefault="00902EF0" w:rsidP="00902EF0">
            <w:pPr>
              <w:spacing w:after="40"/>
              <w:ind w:left="189"/>
              <w:rPr>
                <w:rFonts w:cs="Arial"/>
                <w:szCs w:val="20"/>
              </w:rPr>
            </w:pPr>
          </w:p>
        </w:tc>
      </w:tr>
      <w:tr w:rsidR="00804030" w:rsidRPr="00804030" w14:paraId="740C8F8D" w14:textId="77777777" w:rsidTr="00902EF0">
        <w:trPr>
          <w:trHeight w:val="293"/>
        </w:trPr>
        <w:tc>
          <w:tcPr>
            <w:tcW w:w="385" w:type="pct"/>
            <w:gridSpan w:val="2"/>
          </w:tcPr>
          <w:p w14:paraId="6C23E83E" w14:textId="77777777" w:rsidR="00902EF0" w:rsidRPr="00804030" w:rsidRDefault="00902EF0" w:rsidP="00902EF0">
            <w:pPr>
              <w:pStyle w:val="actsandregstabletext"/>
              <w:spacing w:before="0"/>
              <w:rPr>
                <w:rFonts w:cs="Arial"/>
                <w:szCs w:val="20"/>
              </w:rPr>
            </w:pPr>
            <w:r w:rsidRPr="00804030">
              <w:rPr>
                <w:rFonts w:cs="Arial"/>
                <w:szCs w:val="20"/>
              </w:rPr>
              <w:t>R.</w:t>
            </w:r>
            <w:r w:rsidRPr="00804030">
              <w:rPr>
                <w:rFonts w:cs="Arial"/>
                <w:bCs/>
                <w:szCs w:val="20"/>
                <w:shd w:val="clear" w:color="auto" w:fill="FFFFFF"/>
              </w:rPr>
              <w:t>170</w:t>
            </w:r>
          </w:p>
        </w:tc>
        <w:tc>
          <w:tcPr>
            <w:tcW w:w="1595" w:type="pct"/>
          </w:tcPr>
          <w:p w14:paraId="38917E6C" w14:textId="77777777" w:rsidR="00902EF0" w:rsidRPr="00804030" w:rsidRDefault="00902EF0" w:rsidP="00902EF0">
            <w:pPr>
              <w:pStyle w:val="actsandregstabletext"/>
              <w:spacing w:before="0"/>
              <w:ind w:left="33" w:firstLine="0"/>
              <w:rPr>
                <w:rFonts w:cs="Arial"/>
                <w:szCs w:val="20"/>
              </w:rPr>
            </w:pPr>
            <w:r w:rsidRPr="00804030">
              <w:rPr>
                <w:rFonts w:cs="Arial"/>
                <w:szCs w:val="20"/>
              </w:rPr>
              <w:t>Policies and procedures to be followed</w:t>
            </w:r>
          </w:p>
        </w:tc>
        <w:tc>
          <w:tcPr>
            <w:tcW w:w="724" w:type="pct"/>
            <w:tcBorders>
              <w:right w:val="single" w:sz="4" w:space="0" w:color="D9D9D9" w:themeColor="background1" w:themeShade="D9"/>
            </w:tcBorders>
          </w:tcPr>
          <w:p w14:paraId="40ABBE4A" w14:textId="77777777" w:rsidR="00902EF0" w:rsidRPr="00804030" w:rsidRDefault="00902EF0" w:rsidP="00902EF0">
            <w:pPr>
              <w:pStyle w:val="actsandregstabletext"/>
              <w:spacing w:before="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B55AC0" w14:textId="41A7B9B0" w:rsidR="00902EF0" w:rsidRPr="00804030" w:rsidRDefault="00526A44" w:rsidP="00902EF0">
            <w:pPr>
              <w:spacing w:before="20" w:after="40"/>
              <w:rPr>
                <w:rFonts w:eastAsia="MS Gothic" w:cs="Arial"/>
                <w:szCs w:val="20"/>
              </w:rPr>
            </w:pPr>
            <w:sdt>
              <w:sdtPr>
                <w:rPr>
                  <w:rFonts w:eastAsia="MS Gothic" w:cs="Arial"/>
                  <w:szCs w:val="20"/>
                </w:rPr>
                <w:id w:val="2113478454"/>
                <w14:checkbox>
                  <w14:checked w14:val="1"/>
                  <w14:checkedState w14:val="2612" w14:font="MS Gothic"/>
                  <w14:uncheckedState w14:val="2610" w14:font="MS Gothic"/>
                </w14:checkbox>
              </w:sdtPr>
              <w:sdtEndPr/>
              <w:sdtContent>
                <w:r w:rsidR="00063A06"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D6729E1" w14:textId="77777777" w:rsidR="00902EF0" w:rsidRPr="00804030" w:rsidRDefault="00526A44" w:rsidP="00902EF0">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52B8248" w14:textId="49BE6412" w:rsidR="00902EF0" w:rsidRPr="00804030" w:rsidRDefault="00526A44" w:rsidP="00902EF0">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131F18E" w14:textId="77777777" w:rsidR="00902EF0" w:rsidRPr="00804030" w:rsidRDefault="00902EF0" w:rsidP="00902EF0">
            <w:pPr>
              <w:spacing w:after="40"/>
              <w:ind w:left="189"/>
              <w:rPr>
                <w:rFonts w:cs="Arial"/>
                <w:szCs w:val="20"/>
              </w:rPr>
            </w:pPr>
          </w:p>
        </w:tc>
      </w:tr>
      <w:tr w:rsidR="00804030" w:rsidRPr="00804030" w14:paraId="3498129F" w14:textId="77777777" w:rsidTr="00902EF0">
        <w:trPr>
          <w:trHeight w:val="293"/>
        </w:trPr>
        <w:tc>
          <w:tcPr>
            <w:tcW w:w="385" w:type="pct"/>
            <w:gridSpan w:val="2"/>
          </w:tcPr>
          <w:p w14:paraId="20EC128E" w14:textId="77777777" w:rsidR="00902EF0" w:rsidRPr="00804030" w:rsidRDefault="00902EF0" w:rsidP="00902EF0">
            <w:pPr>
              <w:pStyle w:val="actsandregstabletext"/>
              <w:spacing w:before="0" w:after="0"/>
              <w:rPr>
                <w:rFonts w:cs="Arial"/>
                <w:szCs w:val="20"/>
              </w:rPr>
            </w:pPr>
            <w:r w:rsidRPr="00804030">
              <w:rPr>
                <w:rFonts w:cs="Arial"/>
                <w:szCs w:val="20"/>
              </w:rPr>
              <w:t>R.</w:t>
            </w:r>
            <w:r w:rsidRPr="00804030">
              <w:rPr>
                <w:rStyle w:val="heading"/>
                <w:rFonts w:cs="Arial"/>
                <w:bCs/>
                <w:szCs w:val="20"/>
                <w:shd w:val="clear" w:color="auto" w:fill="FFFFFF"/>
              </w:rPr>
              <w:t>171</w:t>
            </w:r>
            <w:r w:rsidRPr="00804030">
              <w:rPr>
                <w:rFonts w:cs="Arial"/>
                <w:szCs w:val="20"/>
                <w:shd w:val="clear" w:color="auto" w:fill="FFFFFF"/>
              </w:rPr>
              <w:t> </w:t>
            </w:r>
          </w:p>
        </w:tc>
        <w:tc>
          <w:tcPr>
            <w:tcW w:w="1595" w:type="pct"/>
          </w:tcPr>
          <w:p w14:paraId="1B909A0B"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Policies and procedures to be kept available</w:t>
            </w:r>
          </w:p>
        </w:tc>
        <w:tc>
          <w:tcPr>
            <w:tcW w:w="724" w:type="pct"/>
            <w:tcBorders>
              <w:right w:val="single" w:sz="4" w:space="0" w:color="D9D9D9" w:themeColor="background1" w:themeShade="D9"/>
            </w:tcBorders>
          </w:tcPr>
          <w:p w14:paraId="15726447"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6B27F71" w14:textId="4789E231" w:rsidR="00902EF0" w:rsidRPr="00804030" w:rsidRDefault="00526A44" w:rsidP="00902EF0">
            <w:pPr>
              <w:spacing w:before="20" w:after="40"/>
              <w:rPr>
                <w:rFonts w:eastAsia="MS Gothic" w:cs="Arial"/>
                <w:szCs w:val="20"/>
              </w:rPr>
            </w:pPr>
            <w:sdt>
              <w:sdtPr>
                <w:rPr>
                  <w:rFonts w:eastAsia="MS Gothic" w:cs="Arial"/>
                  <w:szCs w:val="20"/>
                </w:rPr>
                <w:id w:val="-1597234745"/>
                <w14:checkbox>
                  <w14:checked w14:val="1"/>
                  <w14:checkedState w14:val="2612" w14:font="MS Gothic"/>
                  <w14:uncheckedState w14:val="2610" w14:font="MS Gothic"/>
                </w14:checkbox>
              </w:sdtPr>
              <w:sdtEndPr/>
              <w:sdtContent>
                <w:r w:rsidR="00313033"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8CFD184" w14:textId="77777777" w:rsidR="00902EF0" w:rsidRPr="00804030" w:rsidRDefault="00526A44" w:rsidP="00902EF0">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4F9C0DB0" w14:textId="47A58906" w:rsidR="00902EF0" w:rsidRPr="00804030" w:rsidRDefault="00526A44" w:rsidP="00902EF0">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0C5F015" w14:textId="77777777" w:rsidR="00902EF0" w:rsidRPr="00804030" w:rsidRDefault="00902EF0" w:rsidP="00902EF0">
            <w:pPr>
              <w:ind w:left="189"/>
              <w:rPr>
                <w:rFonts w:cs="Arial"/>
                <w:szCs w:val="20"/>
              </w:rPr>
            </w:pPr>
          </w:p>
        </w:tc>
      </w:tr>
      <w:tr w:rsidR="00804030" w:rsidRPr="00804030" w14:paraId="327F0ADB" w14:textId="77777777" w:rsidTr="00902EF0">
        <w:trPr>
          <w:trHeight w:val="293"/>
        </w:trPr>
        <w:tc>
          <w:tcPr>
            <w:tcW w:w="385" w:type="pct"/>
            <w:gridSpan w:val="2"/>
          </w:tcPr>
          <w:p w14:paraId="490F320E" w14:textId="77777777" w:rsidR="00902EF0" w:rsidRPr="00804030" w:rsidRDefault="00902EF0" w:rsidP="00902EF0">
            <w:pPr>
              <w:pStyle w:val="actsandregstabletext"/>
              <w:spacing w:before="0" w:after="0"/>
              <w:rPr>
                <w:rFonts w:cs="Arial"/>
                <w:szCs w:val="20"/>
              </w:rPr>
            </w:pPr>
            <w:r w:rsidRPr="00804030">
              <w:rPr>
                <w:rFonts w:cs="Arial"/>
                <w:szCs w:val="20"/>
              </w:rPr>
              <w:t>R.172</w:t>
            </w:r>
          </w:p>
        </w:tc>
        <w:tc>
          <w:tcPr>
            <w:tcW w:w="1595" w:type="pct"/>
          </w:tcPr>
          <w:p w14:paraId="67002A2F"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Notification of change to policies or procedures</w:t>
            </w:r>
          </w:p>
        </w:tc>
        <w:tc>
          <w:tcPr>
            <w:tcW w:w="724" w:type="pct"/>
            <w:tcBorders>
              <w:right w:val="single" w:sz="4" w:space="0" w:color="D9D9D9" w:themeColor="background1" w:themeShade="D9"/>
            </w:tcBorders>
          </w:tcPr>
          <w:p w14:paraId="0C5F4AE2"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46BBAA" w14:textId="3BBBA3BF" w:rsidR="00902EF0" w:rsidRPr="00804030" w:rsidRDefault="00526A44" w:rsidP="00902EF0">
            <w:pPr>
              <w:spacing w:before="20" w:after="40"/>
              <w:rPr>
                <w:rFonts w:eastAsia="MS Gothic" w:cs="Arial"/>
                <w:szCs w:val="20"/>
              </w:rPr>
            </w:pPr>
            <w:sdt>
              <w:sdtPr>
                <w:rPr>
                  <w:rFonts w:eastAsia="MS Gothic" w:cs="Arial"/>
                  <w:szCs w:val="20"/>
                </w:rPr>
                <w:id w:val="1292474024"/>
                <w14:checkbox>
                  <w14:checked w14:val="1"/>
                  <w14:checkedState w14:val="2612" w14:font="MS Gothic"/>
                  <w14:uncheckedState w14:val="2610" w14:font="MS Gothic"/>
                </w14:checkbox>
              </w:sdtPr>
              <w:sdtEndPr/>
              <w:sdtContent>
                <w:r w:rsidR="00D86DA2" w:rsidRPr="00804030">
                  <w:rPr>
                    <w:rFonts w:ascii="MS Gothic" w:eastAsia="MS Gothic" w:hAnsi="MS Gothic" w:cs="Arial" w:hint="eastAsia"/>
                    <w:szCs w:val="20"/>
                  </w:rPr>
                  <w:t>☒</w:t>
                </w:r>
              </w:sdtContent>
            </w:sdt>
            <w:r w:rsidR="00902EF0" w:rsidRPr="00804030">
              <w:rPr>
                <w:rFonts w:eastAsia="MS Gothic" w:cs="Arial"/>
                <w:szCs w:val="20"/>
              </w:rPr>
              <w:t xml:space="preserve"> Comp</w:t>
            </w:r>
            <w:r w:rsidR="0036639D" w:rsidRPr="00804030">
              <w:rPr>
                <w:rFonts w:eastAsia="MS Gothic" w:cs="Arial"/>
                <w:szCs w:val="20"/>
              </w:rPr>
              <w:t>lia</w:t>
            </w:r>
            <w:r w:rsidR="00902EF0" w:rsidRPr="00804030">
              <w:rPr>
                <w:rFonts w:eastAsia="MS Gothic" w:cs="Arial"/>
                <w:szCs w:val="20"/>
              </w:rPr>
              <w:t>nt</w:t>
            </w:r>
          </w:p>
          <w:p w14:paraId="1B9A1531" w14:textId="77777777" w:rsidR="00902EF0" w:rsidRPr="00804030" w:rsidRDefault="00526A44" w:rsidP="00902EF0">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AE1681F" w14:textId="012BC7A1" w:rsidR="00902EF0" w:rsidRPr="00804030" w:rsidRDefault="00526A44" w:rsidP="00902EF0">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4642F80" w14:textId="77777777" w:rsidR="00902EF0" w:rsidRPr="00804030" w:rsidRDefault="00902EF0" w:rsidP="00902EF0">
            <w:pPr>
              <w:ind w:left="189"/>
              <w:rPr>
                <w:rFonts w:cs="Arial"/>
                <w:szCs w:val="20"/>
              </w:rPr>
            </w:pPr>
          </w:p>
        </w:tc>
      </w:tr>
      <w:tr w:rsidR="00804030" w:rsidRPr="00804030" w14:paraId="50D4A976" w14:textId="77777777" w:rsidTr="00902EF0">
        <w:trPr>
          <w:trHeight w:val="293"/>
        </w:trPr>
        <w:tc>
          <w:tcPr>
            <w:tcW w:w="385" w:type="pct"/>
            <w:gridSpan w:val="2"/>
          </w:tcPr>
          <w:p w14:paraId="4ED046BA" w14:textId="77777777" w:rsidR="00902EF0" w:rsidRPr="00804030" w:rsidRDefault="00902EF0" w:rsidP="00902EF0">
            <w:pPr>
              <w:pStyle w:val="actsandregstabletext"/>
              <w:spacing w:before="0" w:after="0"/>
              <w:rPr>
                <w:rFonts w:cs="Arial"/>
                <w:szCs w:val="20"/>
              </w:rPr>
            </w:pPr>
            <w:r w:rsidRPr="00804030">
              <w:rPr>
                <w:rFonts w:cs="Arial"/>
                <w:szCs w:val="20"/>
              </w:rPr>
              <w:t>R.173</w:t>
            </w:r>
          </w:p>
        </w:tc>
        <w:tc>
          <w:tcPr>
            <w:tcW w:w="1595" w:type="pct"/>
          </w:tcPr>
          <w:p w14:paraId="27363F3D"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Prescribed information to be displayed</w:t>
            </w:r>
          </w:p>
        </w:tc>
        <w:tc>
          <w:tcPr>
            <w:tcW w:w="724" w:type="pct"/>
            <w:tcBorders>
              <w:right w:val="single" w:sz="4" w:space="0" w:color="D9D9D9" w:themeColor="background1" w:themeShade="D9"/>
            </w:tcBorders>
          </w:tcPr>
          <w:p w14:paraId="6724CFB0"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68D2583" w14:textId="0E1AA1D9" w:rsidR="00902EF0" w:rsidRPr="00804030" w:rsidRDefault="00526A44" w:rsidP="00902EF0">
            <w:pPr>
              <w:spacing w:before="20" w:after="40"/>
              <w:rPr>
                <w:rFonts w:eastAsia="MS Gothic" w:cs="Arial"/>
                <w:szCs w:val="20"/>
              </w:rPr>
            </w:pPr>
            <w:sdt>
              <w:sdtPr>
                <w:rPr>
                  <w:rFonts w:eastAsia="MS Gothic" w:cs="Arial"/>
                  <w:szCs w:val="20"/>
                </w:rPr>
                <w:id w:val="1264189924"/>
                <w14:checkbox>
                  <w14:checked w14:val="1"/>
                  <w14:checkedState w14:val="2612" w14:font="MS Gothic"/>
                  <w14:uncheckedState w14:val="2610" w14:font="MS Gothic"/>
                </w14:checkbox>
              </w:sdtPr>
              <w:sdtEndPr/>
              <w:sdtContent>
                <w:r w:rsidR="00234227"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FE4DDBF" w14:textId="77777777" w:rsidR="00902EF0" w:rsidRPr="00804030" w:rsidRDefault="00526A44" w:rsidP="00902EF0">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95CA921" w14:textId="7A1BA2FA" w:rsidR="00902EF0" w:rsidRPr="00804030" w:rsidRDefault="00526A44" w:rsidP="00902EF0">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2D141C3" w14:textId="77777777" w:rsidR="00902EF0" w:rsidRPr="00804030" w:rsidRDefault="00902EF0" w:rsidP="00902EF0">
            <w:pPr>
              <w:ind w:left="189"/>
              <w:rPr>
                <w:rFonts w:cs="Arial"/>
                <w:szCs w:val="20"/>
              </w:rPr>
            </w:pPr>
          </w:p>
        </w:tc>
      </w:tr>
      <w:tr w:rsidR="00804030" w:rsidRPr="00804030" w14:paraId="7C84380F" w14:textId="77777777" w:rsidTr="00902EF0">
        <w:trPr>
          <w:trHeight w:val="293"/>
        </w:trPr>
        <w:tc>
          <w:tcPr>
            <w:tcW w:w="385" w:type="pct"/>
            <w:gridSpan w:val="2"/>
          </w:tcPr>
          <w:p w14:paraId="0975E29F" w14:textId="77777777" w:rsidR="00902EF0" w:rsidRPr="00804030" w:rsidRDefault="00902EF0" w:rsidP="00902EF0">
            <w:pPr>
              <w:pStyle w:val="actsandregstabletext"/>
              <w:spacing w:before="0" w:after="0"/>
              <w:rPr>
                <w:rFonts w:cs="Arial"/>
                <w:szCs w:val="20"/>
              </w:rPr>
            </w:pPr>
            <w:r w:rsidRPr="00804030">
              <w:rPr>
                <w:rFonts w:cs="Arial"/>
                <w:szCs w:val="20"/>
              </w:rPr>
              <w:t>R.174</w:t>
            </w:r>
          </w:p>
        </w:tc>
        <w:tc>
          <w:tcPr>
            <w:tcW w:w="1595" w:type="pct"/>
          </w:tcPr>
          <w:p w14:paraId="0A839D92"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Time to notify certain circumstances to regulatory authority</w:t>
            </w:r>
          </w:p>
        </w:tc>
        <w:tc>
          <w:tcPr>
            <w:tcW w:w="724" w:type="pct"/>
            <w:tcBorders>
              <w:right w:val="single" w:sz="4" w:space="0" w:color="D9D9D9" w:themeColor="background1" w:themeShade="D9"/>
            </w:tcBorders>
          </w:tcPr>
          <w:p w14:paraId="7640992A"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9DA1D24" w14:textId="09C25D05" w:rsidR="00902EF0" w:rsidRPr="00804030" w:rsidRDefault="00526A44" w:rsidP="00902EF0">
            <w:pPr>
              <w:spacing w:before="20" w:after="40"/>
              <w:rPr>
                <w:rFonts w:eastAsia="MS Gothic" w:cs="Arial"/>
                <w:szCs w:val="20"/>
              </w:rPr>
            </w:pPr>
            <w:sdt>
              <w:sdtPr>
                <w:rPr>
                  <w:rFonts w:eastAsia="MS Gothic" w:cs="Arial"/>
                  <w:szCs w:val="20"/>
                </w:rPr>
                <w:id w:val="1026600430"/>
                <w14:checkbox>
                  <w14:checked w14:val="1"/>
                  <w14:checkedState w14:val="2612" w14:font="MS Gothic"/>
                  <w14:uncheckedState w14:val="2610" w14:font="MS Gothic"/>
                </w14:checkbox>
              </w:sdtPr>
              <w:sdtEndPr/>
              <w:sdtContent>
                <w:r w:rsidR="009A3FBA"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1F9CD615" w14:textId="77777777" w:rsidR="00902EF0" w:rsidRPr="00804030" w:rsidRDefault="00526A44" w:rsidP="00902EF0">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0062AFDC" w14:textId="5ECD9B99" w:rsidR="00902EF0" w:rsidRPr="00804030" w:rsidRDefault="00526A44" w:rsidP="00902EF0">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501436A" w14:textId="77777777" w:rsidR="00902EF0" w:rsidRPr="00804030" w:rsidRDefault="00902EF0" w:rsidP="00902EF0">
            <w:pPr>
              <w:ind w:left="189"/>
              <w:rPr>
                <w:rFonts w:cs="Arial"/>
                <w:szCs w:val="20"/>
              </w:rPr>
            </w:pPr>
          </w:p>
        </w:tc>
      </w:tr>
      <w:tr w:rsidR="00804030" w:rsidRPr="00804030" w14:paraId="42702C0D" w14:textId="77777777" w:rsidTr="00902EF0">
        <w:trPr>
          <w:trHeight w:val="293"/>
        </w:trPr>
        <w:tc>
          <w:tcPr>
            <w:tcW w:w="385" w:type="pct"/>
            <w:gridSpan w:val="2"/>
          </w:tcPr>
          <w:p w14:paraId="77679E04" w14:textId="77777777" w:rsidR="00902EF0" w:rsidRPr="00804030" w:rsidRDefault="00902EF0" w:rsidP="00902EF0">
            <w:pPr>
              <w:pStyle w:val="actsandregstabletext"/>
              <w:spacing w:before="0" w:after="0"/>
              <w:rPr>
                <w:rFonts w:cs="Arial"/>
                <w:szCs w:val="20"/>
              </w:rPr>
            </w:pPr>
            <w:r w:rsidRPr="00804030">
              <w:rPr>
                <w:rFonts w:cs="Arial"/>
                <w:szCs w:val="20"/>
              </w:rPr>
              <w:t>R.174A</w:t>
            </w:r>
          </w:p>
        </w:tc>
        <w:tc>
          <w:tcPr>
            <w:tcW w:w="1595" w:type="pct"/>
          </w:tcPr>
          <w:p w14:paraId="5D260858"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Prescribed information to be notified to accompany notice</w:t>
            </w:r>
          </w:p>
        </w:tc>
        <w:tc>
          <w:tcPr>
            <w:tcW w:w="724" w:type="pct"/>
            <w:tcBorders>
              <w:right w:val="single" w:sz="4" w:space="0" w:color="D9D9D9" w:themeColor="background1" w:themeShade="D9"/>
            </w:tcBorders>
          </w:tcPr>
          <w:p w14:paraId="171B12C7"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7FE7047" w14:textId="0F2F10DC" w:rsidR="00902EF0" w:rsidRPr="00804030" w:rsidRDefault="00526A44" w:rsidP="00902EF0">
            <w:pPr>
              <w:spacing w:before="20" w:after="40"/>
              <w:rPr>
                <w:rFonts w:eastAsia="MS Gothic" w:cs="Arial"/>
                <w:szCs w:val="20"/>
              </w:rPr>
            </w:pPr>
            <w:sdt>
              <w:sdtPr>
                <w:rPr>
                  <w:rFonts w:eastAsia="MS Gothic" w:cs="Arial"/>
                  <w:szCs w:val="20"/>
                </w:rPr>
                <w:id w:val="1424606915"/>
                <w14:checkbox>
                  <w14:checked w14:val="1"/>
                  <w14:checkedState w14:val="2612" w14:font="MS Gothic"/>
                  <w14:uncheckedState w14:val="2610" w14:font="MS Gothic"/>
                </w14:checkbox>
              </w:sdtPr>
              <w:sdtEndPr/>
              <w:sdtContent>
                <w:r w:rsidR="00387EF7"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47261162" w14:textId="77777777" w:rsidR="00902EF0" w:rsidRPr="00804030" w:rsidRDefault="00526A44" w:rsidP="00902EF0">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5BF93B4B" w14:textId="1A75C248" w:rsidR="00902EF0" w:rsidRPr="00804030" w:rsidRDefault="00526A44" w:rsidP="00902EF0">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6485DD" w14:textId="77777777" w:rsidR="00902EF0" w:rsidRPr="00804030" w:rsidRDefault="00902EF0" w:rsidP="00902EF0">
            <w:pPr>
              <w:ind w:left="189"/>
              <w:rPr>
                <w:rFonts w:cs="Arial"/>
                <w:szCs w:val="20"/>
              </w:rPr>
            </w:pPr>
          </w:p>
        </w:tc>
      </w:tr>
      <w:tr w:rsidR="00804030" w:rsidRPr="00804030" w14:paraId="5FF4F6F1" w14:textId="77777777" w:rsidTr="00902EF0">
        <w:trPr>
          <w:trHeight w:val="293"/>
        </w:trPr>
        <w:tc>
          <w:tcPr>
            <w:tcW w:w="385" w:type="pct"/>
            <w:gridSpan w:val="2"/>
          </w:tcPr>
          <w:p w14:paraId="6456D479" w14:textId="77777777" w:rsidR="00902EF0" w:rsidRPr="00804030" w:rsidRDefault="00902EF0" w:rsidP="00902EF0">
            <w:pPr>
              <w:pStyle w:val="actsandregstabletext"/>
              <w:spacing w:before="0" w:after="0"/>
              <w:rPr>
                <w:rFonts w:cs="Arial"/>
                <w:szCs w:val="20"/>
              </w:rPr>
            </w:pPr>
            <w:r w:rsidRPr="00804030">
              <w:rPr>
                <w:rFonts w:cs="Arial"/>
                <w:szCs w:val="20"/>
              </w:rPr>
              <w:t>R.175</w:t>
            </w:r>
          </w:p>
        </w:tc>
        <w:tc>
          <w:tcPr>
            <w:tcW w:w="1595" w:type="pct"/>
          </w:tcPr>
          <w:p w14:paraId="7222196B"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Prescribed information to be notified to regulatory authority</w:t>
            </w:r>
          </w:p>
        </w:tc>
        <w:tc>
          <w:tcPr>
            <w:tcW w:w="724" w:type="pct"/>
            <w:tcBorders>
              <w:right w:val="single" w:sz="4" w:space="0" w:color="D9D9D9" w:themeColor="background1" w:themeShade="D9"/>
            </w:tcBorders>
          </w:tcPr>
          <w:p w14:paraId="21361A8E"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A0AD8D" w14:textId="5B7459C3" w:rsidR="00902EF0" w:rsidRPr="00804030" w:rsidRDefault="00526A44" w:rsidP="00902EF0">
            <w:pPr>
              <w:spacing w:before="20" w:after="40"/>
              <w:rPr>
                <w:rFonts w:eastAsia="MS Gothic" w:cs="Arial"/>
                <w:szCs w:val="20"/>
              </w:rPr>
            </w:pPr>
            <w:sdt>
              <w:sdtPr>
                <w:rPr>
                  <w:rFonts w:eastAsia="MS Gothic" w:cs="Arial"/>
                  <w:szCs w:val="20"/>
                </w:rPr>
                <w:id w:val="-848557443"/>
                <w14:checkbox>
                  <w14:checked w14:val="1"/>
                  <w14:checkedState w14:val="2612" w14:font="MS Gothic"/>
                  <w14:uncheckedState w14:val="2610" w14:font="MS Gothic"/>
                </w14:checkbox>
              </w:sdtPr>
              <w:sdtEndPr/>
              <w:sdtContent>
                <w:r w:rsidR="00387EF7"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42EB50A" w14:textId="77777777" w:rsidR="00902EF0" w:rsidRPr="00804030" w:rsidRDefault="00526A44" w:rsidP="00902EF0">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DC5BFEE" w14:textId="3EE43107" w:rsidR="00902EF0" w:rsidRPr="00804030" w:rsidRDefault="00526A44" w:rsidP="00902EF0">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60F071" w14:textId="77777777" w:rsidR="00902EF0" w:rsidRPr="00804030" w:rsidRDefault="00902EF0" w:rsidP="00902EF0">
            <w:pPr>
              <w:ind w:left="189"/>
              <w:rPr>
                <w:rFonts w:cs="Arial"/>
                <w:szCs w:val="20"/>
              </w:rPr>
            </w:pPr>
          </w:p>
        </w:tc>
      </w:tr>
      <w:tr w:rsidR="00804030" w:rsidRPr="00804030" w14:paraId="2ED80484" w14:textId="77777777" w:rsidTr="00902EF0">
        <w:trPr>
          <w:trHeight w:val="293"/>
        </w:trPr>
        <w:tc>
          <w:tcPr>
            <w:tcW w:w="385" w:type="pct"/>
            <w:gridSpan w:val="2"/>
          </w:tcPr>
          <w:p w14:paraId="53B257DD" w14:textId="77777777" w:rsidR="00902EF0" w:rsidRPr="00804030" w:rsidRDefault="00902EF0" w:rsidP="00902EF0">
            <w:pPr>
              <w:pStyle w:val="actsandregstabletext"/>
              <w:spacing w:before="0" w:after="0"/>
              <w:rPr>
                <w:rFonts w:cs="Arial"/>
                <w:szCs w:val="20"/>
              </w:rPr>
            </w:pPr>
            <w:r w:rsidRPr="00804030">
              <w:rPr>
                <w:rFonts w:cs="Arial"/>
                <w:szCs w:val="20"/>
              </w:rPr>
              <w:t>R.176</w:t>
            </w:r>
          </w:p>
        </w:tc>
        <w:tc>
          <w:tcPr>
            <w:tcW w:w="1595" w:type="pct"/>
          </w:tcPr>
          <w:p w14:paraId="7BE18ABB"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Time to notify certain information to regulatory authority</w:t>
            </w:r>
          </w:p>
        </w:tc>
        <w:tc>
          <w:tcPr>
            <w:tcW w:w="724" w:type="pct"/>
            <w:tcBorders>
              <w:right w:val="single" w:sz="4" w:space="0" w:color="D9D9D9" w:themeColor="background1" w:themeShade="D9"/>
            </w:tcBorders>
          </w:tcPr>
          <w:p w14:paraId="169412C9"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69FD6E" w14:textId="375B9161" w:rsidR="00902EF0" w:rsidRPr="00804030" w:rsidRDefault="00526A44" w:rsidP="00902EF0">
            <w:pPr>
              <w:spacing w:before="20" w:after="40"/>
              <w:rPr>
                <w:rFonts w:eastAsia="MS Gothic" w:cs="Arial"/>
                <w:szCs w:val="20"/>
              </w:rPr>
            </w:pPr>
            <w:sdt>
              <w:sdtPr>
                <w:rPr>
                  <w:rFonts w:eastAsia="MS Gothic" w:cs="Arial"/>
                  <w:szCs w:val="20"/>
                </w:rPr>
                <w:id w:val="-921483382"/>
                <w14:checkbox>
                  <w14:checked w14:val="1"/>
                  <w14:checkedState w14:val="2612" w14:font="MS Gothic"/>
                  <w14:uncheckedState w14:val="2610" w14:font="MS Gothic"/>
                </w14:checkbox>
              </w:sdtPr>
              <w:sdtEndPr/>
              <w:sdtContent>
                <w:r w:rsidR="001F18B6"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D2C3EF3" w14:textId="77777777" w:rsidR="00902EF0" w:rsidRPr="00804030" w:rsidRDefault="00526A44" w:rsidP="00902EF0">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4E88C442" w14:textId="0577CFE4" w:rsidR="00902EF0" w:rsidRPr="00804030" w:rsidRDefault="00526A44" w:rsidP="00902EF0">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FDDE646" w14:textId="77777777" w:rsidR="00902EF0" w:rsidRPr="00804030" w:rsidRDefault="00902EF0" w:rsidP="00902EF0">
            <w:pPr>
              <w:ind w:left="189"/>
              <w:rPr>
                <w:rFonts w:cs="Arial"/>
                <w:szCs w:val="20"/>
              </w:rPr>
            </w:pPr>
          </w:p>
        </w:tc>
      </w:tr>
      <w:tr w:rsidR="00804030" w:rsidRPr="00804030" w14:paraId="456EF400" w14:textId="77777777" w:rsidTr="00902EF0">
        <w:trPr>
          <w:trHeight w:val="293"/>
        </w:trPr>
        <w:tc>
          <w:tcPr>
            <w:tcW w:w="385" w:type="pct"/>
            <w:gridSpan w:val="2"/>
          </w:tcPr>
          <w:p w14:paraId="303203D0" w14:textId="77777777" w:rsidR="00902EF0" w:rsidRPr="00804030" w:rsidRDefault="00902EF0" w:rsidP="00902EF0">
            <w:pPr>
              <w:pStyle w:val="actsandregstabletext"/>
              <w:spacing w:before="0" w:after="0"/>
              <w:rPr>
                <w:rFonts w:cs="Arial"/>
                <w:szCs w:val="20"/>
              </w:rPr>
            </w:pPr>
            <w:r w:rsidRPr="00804030">
              <w:rPr>
                <w:rFonts w:cs="Arial"/>
                <w:szCs w:val="20"/>
              </w:rPr>
              <w:t>R.176A</w:t>
            </w:r>
          </w:p>
        </w:tc>
        <w:tc>
          <w:tcPr>
            <w:tcW w:w="1595" w:type="pct"/>
          </w:tcPr>
          <w:p w14:paraId="09C8FD76"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Prescribed information to be notified to approved provider by family day care educator</w:t>
            </w:r>
          </w:p>
        </w:tc>
        <w:tc>
          <w:tcPr>
            <w:tcW w:w="724" w:type="pct"/>
            <w:tcBorders>
              <w:right w:val="single" w:sz="4" w:space="0" w:color="D9D9D9" w:themeColor="background1" w:themeShade="D9"/>
            </w:tcBorders>
          </w:tcPr>
          <w:p w14:paraId="7EB0427F"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B494FCD" w14:textId="09197306" w:rsidR="00902EF0" w:rsidRPr="00804030" w:rsidRDefault="00526A44" w:rsidP="00902EF0">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368735CD" w14:textId="77777777" w:rsidR="00902EF0" w:rsidRPr="00804030" w:rsidRDefault="00526A44" w:rsidP="00902EF0">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1012DDDF" w14:textId="168C1D6B" w:rsidR="00902EF0" w:rsidRPr="00804030" w:rsidRDefault="00526A44" w:rsidP="00902EF0">
            <w:pPr>
              <w:rPr>
                <w:rFonts w:eastAsia="MS Gothic" w:cs="Arial"/>
                <w:szCs w:val="20"/>
              </w:rPr>
            </w:pPr>
            <w:sdt>
              <w:sdtPr>
                <w:rPr>
                  <w:rFonts w:eastAsia="MS Gothic" w:cs="Arial"/>
                  <w:szCs w:val="20"/>
                </w:rPr>
                <w:id w:val="-282957389"/>
                <w14:checkbox>
                  <w14:checked w14:val="1"/>
                  <w14:checkedState w14:val="2612" w14:font="MS Gothic"/>
                  <w14:uncheckedState w14:val="2610" w14:font="MS Gothic"/>
                </w14:checkbox>
              </w:sdtPr>
              <w:sdtEndPr/>
              <w:sdtContent>
                <w:r w:rsidR="00CB5FD7"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ED67C65" w14:textId="77777777" w:rsidR="00902EF0" w:rsidRPr="00804030" w:rsidRDefault="00902EF0" w:rsidP="00902EF0">
            <w:pPr>
              <w:ind w:left="189"/>
              <w:rPr>
                <w:rFonts w:cs="Arial"/>
                <w:szCs w:val="20"/>
              </w:rPr>
            </w:pPr>
          </w:p>
        </w:tc>
      </w:tr>
      <w:tr w:rsidR="00804030" w:rsidRPr="00804030" w14:paraId="04E6C3A3" w14:textId="77777777" w:rsidTr="00902EF0">
        <w:trPr>
          <w:trHeight w:val="293"/>
        </w:trPr>
        <w:tc>
          <w:tcPr>
            <w:tcW w:w="385" w:type="pct"/>
            <w:gridSpan w:val="2"/>
          </w:tcPr>
          <w:p w14:paraId="4C937E83" w14:textId="77777777" w:rsidR="00902EF0" w:rsidRPr="00804030" w:rsidRDefault="00902EF0" w:rsidP="00902EF0">
            <w:pPr>
              <w:pStyle w:val="actsandregstabletext"/>
              <w:spacing w:before="0" w:after="0"/>
              <w:rPr>
                <w:rFonts w:cs="Arial"/>
                <w:szCs w:val="20"/>
              </w:rPr>
            </w:pPr>
            <w:r w:rsidRPr="00804030">
              <w:rPr>
                <w:rFonts w:cs="Arial"/>
                <w:szCs w:val="20"/>
              </w:rPr>
              <w:t>R.177</w:t>
            </w:r>
          </w:p>
        </w:tc>
        <w:tc>
          <w:tcPr>
            <w:tcW w:w="1595" w:type="pct"/>
          </w:tcPr>
          <w:p w14:paraId="5169519D"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Prescribed enrolment and other documents to be kept by approved provider</w:t>
            </w:r>
          </w:p>
        </w:tc>
        <w:tc>
          <w:tcPr>
            <w:tcW w:w="724" w:type="pct"/>
            <w:tcBorders>
              <w:right w:val="single" w:sz="4" w:space="0" w:color="D9D9D9" w:themeColor="background1" w:themeShade="D9"/>
            </w:tcBorders>
          </w:tcPr>
          <w:p w14:paraId="506CCEB3"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D31D6A3" w14:textId="2C599AC4" w:rsidR="00902EF0" w:rsidRPr="00804030" w:rsidRDefault="00526A44" w:rsidP="00902EF0">
            <w:pPr>
              <w:spacing w:before="20" w:after="40"/>
              <w:rPr>
                <w:rFonts w:eastAsia="MS Gothic" w:cs="Arial"/>
                <w:szCs w:val="20"/>
              </w:rPr>
            </w:pPr>
            <w:sdt>
              <w:sdtPr>
                <w:rPr>
                  <w:rFonts w:eastAsia="MS Gothic" w:cs="Arial"/>
                  <w:szCs w:val="20"/>
                </w:rPr>
                <w:id w:val="-1771761859"/>
                <w14:checkbox>
                  <w14:checked w14:val="1"/>
                  <w14:checkedState w14:val="2612" w14:font="MS Gothic"/>
                  <w14:uncheckedState w14:val="2610" w14:font="MS Gothic"/>
                </w14:checkbox>
              </w:sdtPr>
              <w:sdtEndPr/>
              <w:sdtContent>
                <w:r w:rsidR="00046C76"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C040A3A" w14:textId="77777777" w:rsidR="00902EF0" w:rsidRPr="00804030" w:rsidRDefault="00526A44" w:rsidP="00902EF0">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06671E8D" w14:textId="69922FA2" w:rsidR="00902EF0" w:rsidRPr="00804030" w:rsidRDefault="00526A44" w:rsidP="00902EF0">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D0BB335" w14:textId="77777777" w:rsidR="00902EF0" w:rsidRPr="00804030" w:rsidRDefault="00902EF0" w:rsidP="00902EF0">
            <w:pPr>
              <w:ind w:left="189"/>
              <w:rPr>
                <w:rFonts w:cs="Arial"/>
                <w:szCs w:val="20"/>
              </w:rPr>
            </w:pPr>
          </w:p>
        </w:tc>
      </w:tr>
      <w:tr w:rsidR="00804030" w:rsidRPr="00804030" w14:paraId="48E37337" w14:textId="77777777" w:rsidTr="00902EF0">
        <w:trPr>
          <w:trHeight w:val="293"/>
        </w:trPr>
        <w:tc>
          <w:tcPr>
            <w:tcW w:w="385" w:type="pct"/>
            <w:gridSpan w:val="2"/>
          </w:tcPr>
          <w:p w14:paraId="23EBED5A" w14:textId="77777777" w:rsidR="00902EF0" w:rsidRPr="00804030" w:rsidRDefault="00902EF0" w:rsidP="00902EF0">
            <w:pPr>
              <w:pStyle w:val="actsandregstabletext"/>
              <w:spacing w:before="0" w:after="0"/>
              <w:rPr>
                <w:rFonts w:cs="Arial"/>
                <w:szCs w:val="20"/>
              </w:rPr>
            </w:pPr>
            <w:r w:rsidRPr="00804030">
              <w:rPr>
                <w:rFonts w:cs="Arial"/>
                <w:szCs w:val="20"/>
              </w:rPr>
              <w:t>R.178</w:t>
            </w:r>
          </w:p>
        </w:tc>
        <w:tc>
          <w:tcPr>
            <w:tcW w:w="1595" w:type="pct"/>
          </w:tcPr>
          <w:p w14:paraId="2CFD64D2"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Prescribed enrolment and other documents to be kept by family day care educator</w:t>
            </w:r>
          </w:p>
        </w:tc>
        <w:tc>
          <w:tcPr>
            <w:tcW w:w="724" w:type="pct"/>
            <w:tcBorders>
              <w:right w:val="single" w:sz="4" w:space="0" w:color="D9D9D9" w:themeColor="background1" w:themeShade="D9"/>
            </w:tcBorders>
          </w:tcPr>
          <w:p w14:paraId="10119EF0"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1B3723" w14:textId="54EFF958" w:rsidR="00902EF0" w:rsidRPr="00804030" w:rsidRDefault="00526A44" w:rsidP="00902EF0">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21F2B29" w14:textId="77777777" w:rsidR="00902EF0" w:rsidRPr="00804030" w:rsidRDefault="00526A44" w:rsidP="00902EF0">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388DA448" w14:textId="30774AD2" w:rsidR="00902EF0" w:rsidRPr="00804030" w:rsidRDefault="00526A44" w:rsidP="00902EF0">
            <w:pPr>
              <w:rPr>
                <w:rFonts w:eastAsia="MS Gothic" w:cs="Arial"/>
                <w:szCs w:val="20"/>
              </w:rPr>
            </w:pPr>
            <w:sdt>
              <w:sdtPr>
                <w:rPr>
                  <w:rFonts w:eastAsia="MS Gothic" w:cs="Arial"/>
                  <w:szCs w:val="20"/>
                </w:rPr>
                <w:id w:val="2078241561"/>
                <w14:checkbox>
                  <w14:checked w14:val="1"/>
                  <w14:checkedState w14:val="2612" w14:font="MS Gothic"/>
                  <w14:uncheckedState w14:val="2610" w14:font="MS Gothic"/>
                </w14:checkbox>
              </w:sdtPr>
              <w:sdtEndPr/>
              <w:sdtContent>
                <w:r w:rsidR="009A4C92"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CE42EC8" w14:textId="77777777" w:rsidR="00902EF0" w:rsidRPr="00804030" w:rsidRDefault="00902EF0" w:rsidP="00902EF0">
            <w:pPr>
              <w:ind w:left="189"/>
              <w:rPr>
                <w:rFonts w:cs="Arial"/>
                <w:szCs w:val="20"/>
              </w:rPr>
            </w:pPr>
          </w:p>
        </w:tc>
      </w:tr>
      <w:tr w:rsidR="00804030" w:rsidRPr="00804030" w14:paraId="5CD5BAA9" w14:textId="77777777" w:rsidTr="00902EF0">
        <w:trPr>
          <w:trHeight w:val="293"/>
        </w:trPr>
        <w:tc>
          <w:tcPr>
            <w:tcW w:w="385" w:type="pct"/>
            <w:gridSpan w:val="2"/>
          </w:tcPr>
          <w:p w14:paraId="58C7E689" w14:textId="77777777" w:rsidR="00902EF0" w:rsidRPr="00804030" w:rsidRDefault="00902EF0" w:rsidP="00902EF0">
            <w:pPr>
              <w:pStyle w:val="actsandregstabletext"/>
              <w:spacing w:before="0" w:after="0"/>
              <w:rPr>
                <w:rFonts w:cs="Arial"/>
                <w:szCs w:val="20"/>
              </w:rPr>
            </w:pPr>
            <w:r w:rsidRPr="00804030">
              <w:rPr>
                <w:rFonts w:cs="Arial"/>
                <w:szCs w:val="20"/>
              </w:rPr>
              <w:t>R.179</w:t>
            </w:r>
          </w:p>
        </w:tc>
        <w:tc>
          <w:tcPr>
            <w:tcW w:w="1595" w:type="pct"/>
          </w:tcPr>
          <w:p w14:paraId="07E402A5"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Family day care educator to provide documents on leaving service</w:t>
            </w:r>
          </w:p>
        </w:tc>
        <w:tc>
          <w:tcPr>
            <w:tcW w:w="724" w:type="pct"/>
            <w:tcBorders>
              <w:right w:val="single" w:sz="4" w:space="0" w:color="D9D9D9" w:themeColor="background1" w:themeShade="D9"/>
            </w:tcBorders>
          </w:tcPr>
          <w:p w14:paraId="5146247F"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29B9331" w14:textId="1A5A2E92" w:rsidR="00902EF0" w:rsidRPr="00804030" w:rsidRDefault="00526A44" w:rsidP="00902EF0">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56A74D2" w14:textId="77777777" w:rsidR="00902EF0" w:rsidRPr="00804030" w:rsidRDefault="00526A44" w:rsidP="00902EF0">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41E5D27" w14:textId="617DA05C" w:rsidR="00902EF0" w:rsidRPr="00804030" w:rsidRDefault="00526A44" w:rsidP="00902EF0">
            <w:pPr>
              <w:rPr>
                <w:rFonts w:eastAsia="MS Gothic" w:cs="Arial"/>
                <w:szCs w:val="20"/>
              </w:rPr>
            </w:pPr>
            <w:sdt>
              <w:sdtPr>
                <w:rPr>
                  <w:rFonts w:eastAsia="MS Gothic" w:cs="Arial"/>
                  <w:szCs w:val="20"/>
                </w:rPr>
                <w:id w:val="319164543"/>
                <w14:checkbox>
                  <w14:checked w14:val="1"/>
                  <w14:checkedState w14:val="2612" w14:font="MS Gothic"/>
                  <w14:uncheckedState w14:val="2610" w14:font="MS Gothic"/>
                </w14:checkbox>
              </w:sdtPr>
              <w:sdtEndPr/>
              <w:sdtContent>
                <w:r w:rsidR="009A4C92"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BE860C8" w14:textId="77777777" w:rsidR="00902EF0" w:rsidRPr="00804030" w:rsidRDefault="00902EF0" w:rsidP="00902EF0">
            <w:pPr>
              <w:ind w:left="189"/>
              <w:rPr>
                <w:rFonts w:cs="Arial"/>
                <w:szCs w:val="20"/>
              </w:rPr>
            </w:pPr>
          </w:p>
        </w:tc>
      </w:tr>
      <w:tr w:rsidR="00804030" w:rsidRPr="00804030" w14:paraId="75B9A370" w14:textId="77777777" w:rsidTr="00902EF0">
        <w:trPr>
          <w:trHeight w:val="293"/>
        </w:trPr>
        <w:tc>
          <w:tcPr>
            <w:tcW w:w="385" w:type="pct"/>
            <w:gridSpan w:val="2"/>
          </w:tcPr>
          <w:p w14:paraId="0E66D5B7" w14:textId="77777777" w:rsidR="00902EF0" w:rsidRPr="00804030" w:rsidRDefault="00902EF0" w:rsidP="00902EF0">
            <w:pPr>
              <w:pStyle w:val="actsandregstabletext"/>
              <w:spacing w:before="0" w:after="0"/>
              <w:rPr>
                <w:rFonts w:cs="Arial"/>
                <w:szCs w:val="20"/>
              </w:rPr>
            </w:pPr>
            <w:r w:rsidRPr="00804030">
              <w:rPr>
                <w:rFonts w:cs="Arial"/>
                <w:szCs w:val="20"/>
              </w:rPr>
              <w:t>R.180</w:t>
            </w:r>
          </w:p>
        </w:tc>
        <w:tc>
          <w:tcPr>
            <w:tcW w:w="1595" w:type="pct"/>
          </w:tcPr>
          <w:p w14:paraId="1A218BAC"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Evidence of prescribed insurance</w:t>
            </w:r>
          </w:p>
        </w:tc>
        <w:tc>
          <w:tcPr>
            <w:tcW w:w="724" w:type="pct"/>
            <w:tcBorders>
              <w:right w:val="single" w:sz="4" w:space="0" w:color="D9D9D9" w:themeColor="background1" w:themeShade="D9"/>
            </w:tcBorders>
          </w:tcPr>
          <w:p w14:paraId="13F8162F"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776313F" w14:textId="065C8CBB" w:rsidR="00902EF0" w:rsidRPr="00804030" w:rsidRDefault="00526A44" w:rsidP="00902EF0">
            <w:pPr>
              <w:spacing w:before="20" w:after="40"/>
              <w:rPr>
                <w:rFonts w:eastAsia="MS Gothic" w:cs="Arial"/>
                <w:szCs w:val="20"/>
              </w:rPr>
            </w:pPr>
            <w:sdt>
              <w:sdtPr>
                <w:rPr>
                  <w:rFonts w:eastAsia="MS Gothic" w:cs="Arial"/>
                  <w:szCs w:val="20"/>
                </w:rPr>
                <w:id w:val="2120256485"/>
                <w14:checkbox>
                  <w14:checked w14:val="1"/>
                  <w14:checkedState w14:val="2612" w14:font="MS Gothic"/>
                  <w14:uncheckedState w14:val="2610" w14:font="MS Gothic"/>
                </w14:checkbox>
              </w:sdtPr>
              <w:sdtEndPr/>
              <w:sdtContent>
                <w:r w:rsidR="001E16D4"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3C4C34F3" w14:textId="77777777" w:rsidR="00902EF0" w:rsidRPr="00804030" w:rsidRDefault="00526A44" w:rsidP="00902EF0">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323F562" w14:textId="529819CE" w:rsidR="00902EF0" w:rsidRPr="00804030" w:rsidRDefault="00526A44" w:rsidP="00902EF0">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589777C" w14:textId="77777777" w:rsidR="00902EF0" w:rsidRPr="00804030" w:rsidRDefault="00902EF0" w:rsidP="00902EF0">
            <w:pPr>
              <w:ind w:left="189"/>
              <w:rPr>
                <w:rFonts w:cs="Arial"/>
                <w:szCs w:val="20"/>
              </w:rPr>
            </w:pPr>
          </w:p>
        </w:tc>
      </w:tr>
      <w:tr w:rsidR="00804030" w:rsidRPr="00804030" w14:paraId="6CC13A36" w14:textId="77777777" w:rsidTr="00902EF0">
        <w:trPr>
          <w:trHeight w:val="293"/>
        </w:trPr>
        <w:tc>
          <w:tcPr>
            <w:tcW w:w="385" w:type="pct"/>
            <w:gridSpan w:val="2"/>
          </w:tcPr>
          <w:p w14:paraId="6DC00642" w14:textId="77777777" w:rsidR="00902EF0" w:rsidRPr="00804030" w:rsidRDefault="00902EF0" w:rsidP="00902EF0">
            <w:pPr>
              <w:pStyle w:val="actsandregstabletext"/>
              <w:spacing w:before="0" w:after="0"/>
              <w:rPr>
                <w:rFonts w:cs="Arial"/>
                <w:szCs w:val="20"/>
              </w:rPr>
            </w:pPr>
            <w:r w:rsidRPr="00804030">
              <w:rPr>
                <w:rFonts w:cs="Arial"/>
                <w:szCs w:val="20"/>
              </w:rPr>
              <w:t>R.181</w:t>
            </w:r>
          </w:p>
        </w:tc>
        <w:tc>
          <w:tcPr>
            <w:tcW w:w="1595" w:type="pct"/>
          </w:tcPr>
          <w:p w14:paraId="7ABCF481"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Confidentiality of records kept by approved provider</w:t>
            </w:r>
          </w:p>
        </w:tc>
        <w:tc>
          <w:tcPr>
            <w:tcW w:w="724" w:type="pct"/>
            <w:tcBorders>
              <w:right w:val="single" w:sz="4" w:space="0" w:color="D9D9D9" w:themeColor="background1" w:themeShade="D9"/>
            </w:tcBorders>
          </w:tcPr>
          <w:p w14:paraId="3DFCF3AC"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8B99BA6" w14:textId="75B118F3" w:rsidR="00902EF0" w:rsidRPr="00804030" w:rsidRDefault="00526A44" w:rsidP="00902EF0">
            <w:pPr>
              <w:spacing w:before="20" w:after="40"/>
              <w:rPr>
                <w:rFonts w:eastAsia="MS Gothic" w:cs="Arial"/>
                <w:szCs w:val="20"/>
              </w:rPr>
            </w:pPr>
            <w:sdt>
              <w:sdtPr>
                <w:rPr>
                  <w:rFonts w:eastAsia="MS Gothic" w:cs="Arial"/>
                  <w:szCs w:val="20"/>
                </w:rPr>
                <w:id w:val="-2054837618"/>
                <w14:checkbox>
                  <w14:checked w14:val="1"/>
                  <w14:checkedState w14:val="2612" w14:font="MS Gothic"/>
                  <w14:uncheckedState w14:val="2610" w14:font="MS Gothic"/>
                </w14:checkbox>
              </w:sdtPr>
              <w:sdtEndPr/>
              <w:sdtContent>
                <w:r w:rsidR="009347A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73950073" w14:textId="77777777" w:rsidR="00902EF0" w:rsidRPr="00804030" w:rsidRDefault="00526A44" w:rsidP="00902EF0">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A39BFF6" w14:textId="363F311E" w:rsidR="00902EF0" w:rsidRPr="00804030" w:rsidRDefault="00526A44" w:rsidP="00902EF0">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4863C39" w14:textId="77777777" w:rsidR="00902EF0" w:rsidRPr="00804030" w:rsidRDefault="00902EF0" w:rsidP="00902EF0">
            <w:pPr>
              <w:ind w:left="189"/>
              <w:rPr>
                <w:rFonts w:cs="Arial"/>
                <w:szCs w:val="20"/>
              </w:rPr>
            </w:pPr>
          </w:p>
        </w:tc>
      </w:tr>
      <w:tr w:rsidR="00804030" w:rsidRPr="00804030" w14:paraId="3110C2F4" w14:textId="77777777" w:rsidTr="00902EF0">
        <w:trPr>
          <w:trHeight w:val="293"/>
        </w:trPr>
        <w:tc>
          <w:tcPr>
            <w:tcW w:w="385" w:type="pct"/>
            <w:gridSpan w:val="2"/>
          </w:tcPr>
          <w:p w14:paraId="4BE30BD9" w14:textId="77777777" w:rsidR="00902EF0" w:rsidRPr="00804030" w:rsidRDefault="00902EF0" w:rsidP="00902EF0">
            <w:pPr>
              <w:pStyle w:val="actsandregstabletext"/>
              <w:spacing w:before="0" w:after="0"/>
              <w:rPr>
                <w:rFonts w:cs="Arial"/>
                <w:szCs w:val="20"/>
              </w:rPr>
            </w:pPr>
            <w:r w:rsidRPr="00804030">
              <w:rPr>
                <w:rFonts w:cs="Arial"/>
                <w:szCs w:val="20"/>
              </w:rPr>
              <w:t>R.182</w:t>
            </w:r>
          </w:p>
        </w:tc>
        <w:tc>
          <w:tcPr>
            <w:tcW w:w="1595" w:type="pct"/>
          </w:tcPr>
          <w:p w14:paraId="604A62C4"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Confidentiality of records kept by family day care educator</w:t>
            </w:r>
          </w:p>
        </w:tc>
        <w:tc>
          <w:tcPr>
            <w:tcW w:w="724" w:type="pct"/>
            <w:tcBorders>
              <w:right w:val="single" w:sz="4" w:space="0" w:color="D9D9D9" w:themeColor="background1" w:themeShade="D9"/>
            </w:tcBorders>
          </w:tcPr>
          <w:p w14:paraId="20BBD85D"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2F7670" w14:textId="43E61AE4" w:rsidR="00902EF0" w:rsidRPr="00804030" w:rsidRDefault="00526A44" w:rsidP="00902EF0">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ADFA0E6" w14:textId="77777777" w:rsidR="00902EF0" w:rsidRPr="00804030" w:rsidRDefault="00526A44" w:rsidP="00902EF0">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5D8BDBF" w14:textId="5CD8455D" w:rsidR="00902EF0" w:rsidRPr="00804030" w:rsidRDefault="00526A44" w:rsidP="00902EF0">
            <w:pPr>
              <w:rPr>
                <w:rFonts w:eastAsia="MS Gothic" w:cs="Arial"/>
                <w:szCs w:val="20"/>
              </w:rPr>
            </w:pPr>
            <w:sdt>
              <w:sdtPr>
                <w:rPr>
                  <w:rFonts w:eastAsia="MS Gothic" w:cs="Arial"/>
                  <w:szCs w:val="20"/>
                </w:rPr>
                <w:id w:val="-1067653419"/>
                <w14:checkbox>
                  <w14:checked w14:val="1"/>
                  <w14:checkedState w14:val="2612" w14:font="MS Gothic"/>
                  <w14:uncheckedState w14:val="2610" w14:font="MS Gothic"/>
                </w14:checkbox>
              </w:sdtPr>
              <w:sdtEndPr/>
              <w:sdtContent>
                <w:r w:rsidR="009347A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6F43137" w14:textId="77777777" w:rsidR="00902EF0" w:rsidRPr="00804030" w:rsidRDefault="00902EF0" w:rsidP="00902EF0">
            <w:pPr>
              <w:ind w:left="189"/>
              <w:rPr>
                <w:rFonts w:cs="Arial"/>
                <w:szCs w:val="20"/>
              </w:rPr>
            </w:pPr>
          </w:p>
        </w:tc>
      </w:tr>
      <w:tr w:rsidR="00804030" w:rsidRPr="00804030" w14:paraId="242F96F7" w14:textId="77777777" w:rsidTr="00902EF0">
        <w:trPr>
          <w:trHeight w:val="293"/>
        </w:trPr>
        <w:tc>
          <w:tcPr>
            <w:tcW w:w="385" w:type="pct"/>
            <w:gridSpan w:val="2"/>
          </w:tcPr>
          <w:p w14:paraId="6B13D86A" w14:textId="77777777" w:rsidR="00902EF0" w:rsidRPr="00804030" w:rsidRDefault="00902EF0" w:rsidP="00902EF0">
            <w:pPr>
              <w:pStyle w:val="actsandregstabletext"/>
              <w:spacing w:before="0" w:after="0"/>
              <w:rPr>
                <w:rFonts w:cs="Arial"/>
                <w:szCs w:val="20"/>
              </w:rPr>
            </w:pPr>
            <w:r w:rsidRPr="00804030">
              <w:rPr>
                <w:rFonts w:cs="Arial"/>
                <w:szCs w:val="20"/>
              </w:rPr>
              <w:t>R.183</w:t>
            </w:r>
          </w:p>
        </w:tc>
        <w:tc>
          <w:tcPr>
            <w:tcW w:w="1595" w:type="pct"/>
          </w:tcPr>
          <w:p w14:paraId="7362492D"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Storage of records and other documents</w:t>
            </w:r>
          </w:p>
        </w:tc>
        <w:tc>
          <w:tcPr>
            <w:tcW w:w="724" w:type="pct"/>
            <w:tcBorders>
              <w:right w:val="single" w:sz="4" w:space="0" w:color="D9D9D9" w:themeColor="background1" w:themeShade="D9"/>
            </w:tcBorders>
          </w:tcPr>
          <w:p w14:paraId="1C9E2821"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5EA4C0C" w14:textId="3A7B2901" w:rsidR="00902EF0" w:rsidRPr="00804030" w:rsidRDefault="00526A44" w:rsidP="00902EF0">
            <w:pPr>
              <w:spacing w:before="20" w:after="40"/>
              <w:rPr>
                <w:rFonts w:eastAsia="MS Gothic" w:cs="Arial"/>
                <w:szCs w:val="20"/>
              </w:rPr>
            </w:pPr>
            <w:sdt>
              <w:sdtPr>
                <w:rPr>
                  <w:rFonts w:eastAsia="MS Gothic" w:cs="Arial"/>
                  <w:szCs w:val="20"/>
                </w:rPr>
                <w:id w:val="-695387852"/>
                <w14:checkbox>
                  <w14:checked w14:val="1"/>
                  <w14:checkedState w14:val="2612" w14:font="MS Gothic"/>
                  <w14:uncheckedState w14:val="2610" w14:font="MS Gothic"/>
                </w14:checkbox>
              </w:sdtPr>
              <w:sdtEndPr/>
              <w:sdtContent>
                <w:r w:rsidR="00245DBF"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8742965" w14:textId="77777777" w:rsidR="00902EF0" w:rsidRPr="00804030" w:rsidRDefault="00526A44" w:rsidP="00902EF0">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24812B79" w14:textId="7B64FB01" w:rsidR="00902EF0" w:rsidRPr="00804030" w:rsidRDefault="00526A44" w:rsidP="00902EF0">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6D7509" w14:textId="77777777" w:rsidR="00902EF0" w:rsidRPr="00804030" w:rsidRDefault="00902EF0" w:rsidP="00902EF0">
            <w:pPr>
              <w:ind w:left="189"/>
              <w:rPr>
                <w:rFonts w:cs="Arial"/>
                <w:szCs w:val="20"/>
              </w:rPr>
            </w:pPr>
          </w:p>
        </w:tc>
      </w:tr>
      <w:tr w:rsidR="00804030" w:rsidRPr="00804030" w14:paraId="059FB47D" w14:textId="77777777" w:rsidTr="00902EF0">
        <w:trPr>
          <w:trHeight w:val="293"/>
        </w:trPr>
        <w:tc>
          <w:tcPr>
            <w:tcW w:w="385" w:type="pct"/>
            <w:gridSpan w:val="2"/>
          </w:tcPr>
          <w:p w14:paraId="50BF3A27" w14:textId="77777777" w:rsidR="00902EF0" w:rsidRPr="00804030" w:rsidRDefault="00902EF0" w:rsidP="00902EF0">
            <w:pPr>
              <w:pStyle w:val="actsandregstabletext"/>
              <w:spacing w:before="0" w:after="0"/>
              <w:rPr>
                <w:rFonts w:cs="Arial"/>
                <w:szCs w:val="20"/>
              </w:rPr>
            </w:pPr>
            <w:r w:rsidRPr="00804030">
              <w:rPr>
                <w:rFonts w:cs="Arial"/>
                <w:szCs w:val="20"/>
              </w:rPr>
              <w:t>R.184</w:t>
            </w:r>
          </w:p>
        </w:tc>
        <w:tc>
          <w:tcPr>
            <w:tcW w:w="1595" w:type="pct"/>
          </w:tcPr>
          <w:p w14:paraId="5326BB64"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Storage of records after service approval transferred</w:t>
            </w:r>
          </w:p>
        </w:tc>
        <w:tc>
          <w:tcPr>
            <w:tcW w:w="724" w:type="pct"/>
            <w:tcBorders>
              <w:right w:val="single" w:sz="4" w:space="0" w:color="D9D9D9" w:themeColor="background1" w:themeShade="D9"/>
            </w:tcBorders>
          </w:tcPr>
          <w:p w14:paraId="0FEFC146"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100516F" w14:textId="4C4D3F10" w:rsidR="00902EF0" w:rsidRPr="00804030" w:rsidRDefault="00526A44" w:rsidP="00902EF0">
            <w:pPr>
              <w:spacing w:before="20" w:after="40"/>
              <w:rPr>
                <w:rFonts w:eastAsia="MS Gothic" w:cs="Arial"/>
                <w:szCs w:val="20"/>
              </w:rPr>
            </w:pPr>
            <w:sdt>
              <w:sdtPr>
                <w:rPr>
                  <w:rFonts w:eastAsia="MS Gothic" w:cs="Arial"/>
                  <w:szCs w:val="20"/>
                </w:rPr>
                <w:id w:val="688875423"/>
                <w14:checkbox>
                  <w14:checked w14:val="1"/>
                  <w14:checkedState w14:val="2612" w14:font="MS Gothic"/>
                  <w14:uncheckedState w14:val="2610" w14:font="MS Gothic"/>
                </w14:checkbox>
              </w:sdtPr>
              <w:sdtEndPr/>
              <w:sdtContent>
                <w:r w:rsidR="003D16AE"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440DFE0" w14:textId="77777777" w:rsidR="00902EF0" w:rsidRPr="00804030" w:rsidRDefault="00526A44" w:rsidP="00902EF0">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96E9852" w14:textId="67D951F7" w:rsidR="00902EF0" w:rsidRPr="00804030" w:rsidRDefault="00526A44" w:rsidP="00902EF0">
            <w:pPr>
              <w:rPr>
                <w:rFonts w:eastAsia="MS Gothic" w:cs="Arial"/>
                <w:szCs w:val="20"/>
              </w:rPr>
            </w:pPr>
            <w:sdt>
              <w:sdtPr>
                <w:rPr>
                  <w:rFonts w:eastAsia="MS Gothic" w:cs="Arial"/>
                  <w:szCs w:val="20"/>
                </w:rPr>
                <w:id w:val="-2023694820"/>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2D662F8" w14:textId="77777777" w:rsidR="00902EF0" w:rsidRPr="00804030" w:rsidRDefault="00902EF0" w:rsidP="00902EF0">
            <w:pPr>
              <w:ind w:left="189"/>
              <w:rPr>
                <w:rFonts w:cs="Arial"/>
                <w:szCs w:val="20"/>
              </w:rPr>
            </w:pPr>
          </w:p>
        </w:tc>
      </w:tr>
      <w:tr w:rsidR="00804030" w:rsidRPr="00804030" w14:paraId="11B33505" w14:textId="77777777" w:rsidTr="00902EF0">
        <w:trPr>
          <w:trHeight w:val="293"/>
        </w:trPr>
        <w:tc>
          <w:tcPr>
            <w:tcW w:w="385" w:type="pct"/>
            <w:gridSpan w:val="2"/>
          </w:tcPr>
          <w:p w14:paraId="5ADBE491" w14:textId="77777777" w:rsidR="00902EF0" w:rsidRPr="00804030" w:rsidRDefault="00902EF0" w:rsidP="00902EF0">
            <w:pPr>
              <w:pStyle w:val="actsandregstabletext"/>
              <w:spacing w:before="0" w:after="0"/>
              <w:rPr>
                <w:rFonts w:cs="Arial"/>
                <w:szCs w:val="20"/>
              </w:rPr>
            </w:pPr>
            <w:r w:rsidRPr="00804030">
              <w:rPr>
                <w:rFonts w:cs="Arial"/>
                <w:szCs w:val="20"/>
              </w:rPr>
              <w:t>R.185</w:t>
            </w:r>
          </w:p>
        </w:tc>
        <w:tc>
          <w:tcPr>
            <w:tcW w:w="1595" w:type="pct"/>
          </w:tcPr>
          <w:p w14:paraId="40DC819E"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Law and regulations to be available</w:t>
            </w:r>
          </w:p>
        </w:tc>
        <w:tc>
          <w:tcPr>
            <w:tcW w:w="724" w:type="pct"/>
            <w:tcBorders>
              <w:right w:val="single" w:sz="4" w:space="0" w:color="D9D9D9" w:themeColor="background1" w:themeShade="D9"/>
            </w:tcBorders>
          </w:tcPr>
          <w:p w14:paraId="6665564C"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C18133B" w14:textId="732E733F" w:rsidR="00902EF0" w:rsidRPr="00804030" w:rsidRDefault="00526A44" w:rsidP="00902EF0">
            <w:pPr>
              <w:spacing w:before="20" w:after="40"/>
              <w:rPr>
                <w:rFonts w:eastAsia="MS Gothic" w:cs="Arial"/>
                <w:szCs w:val="20"/>
              </w:rPr>
            </w:pPr>
            <w:sdt>
              <w:sdtPr>
                <w:rPr>
                  <w:rFonts w:eastAsia="MS Gothic" w:cs="Arial"/>
                  <w:szCs w:val="20"/>
                </w:rPr>
                <w:id w:val="-1669163277"/>
                <w14:checkbox>
                  <w14:checked w14:val="1"/>
                  <w14:checkedState w14:val="2612" w14:font="MS Gothic"/>
                  <w14:uncheckedState w14:val="2610" w14:font="MS Gothic"/>
                </w14:checkbox>
              </w:sdtPr>
              <w:sdtEndPr/>
              <w:sdtContent>
                <w:r w:rsidR="001E389C"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2A6AE4D" w14:textId="77777777" w:rsidR="00902EF0" w:rsidRPr="00804030" w:rsidRDefault="00526A44" w:rsidP="00902EF0">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71CB5A1A" w14:textId="5F79A114" w:rsidR="00902EF0" w:rsidRPr="00804030" w:rsidRDefault="00526A44" w:rsidP="00902EF0">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14C9314" w14:textId="77777777" w:rsidR="00902EF0" w:rsidRPr="00804030" w:rsidRDefault="00902EF0" w:rsidP="00902EF0">
            <w:pPr>
              <w:ind w:left="1134"/>
              <w:rPr>
                <w:rFonts w:cs="Arial"/>
                <w:szCs w:val="20"/>
              </w:rPr>
            </w:pPr>
          </w:p>
        </w:tc>
      </w:tr>
      <w:tr w:rsidR="00804030" w:rsidRPr="00804030" w14:paraId="38209D4B" w14:textId="77777777" w:rsidTr="00902EF0">
        <w:trPr>
          <w:trHeight w:val="293"/>
        </w:trPr>
        <w:tc>
          <w:tcPr>
            <w:tcW w:w="385" w:type="pct"/>
            <w:gridSpan w:val="2"/>
          </w:tcPr>
          <w:p w14:paraId="2305B09F" w14:textId="77777777" w:rsidR="00902EF0" w:rsidRPr="00804030" w:rsidRDefault="00902EF0" w:rsidP="00902EF0">
            <w:pPr>
              <w:pStyle w:val="actsandregstabletext"/>
              <w:spacing w:before="0" w:after="0"/>
              <w:rPr>
                <w:rFonts w:cs="Arial"/>
                <w:szCs w:val="20"/>
              </w:rPr>
            </w:pPr>
            <w:r w:rsidRPr="00804030">
              <w:rPr>
                <w:rFonts w:cs="Arial"/>
                <w:szCs w:val="20"/>
              </w:rPr>
              <w:t>R.344</w:t>
            </w:r>
          </w:p>
          <w:p w14:paraId="2C559942" w14:textId="77777777" w:rsidR="00902EF0" w:rsidRPr="00804030" w:rsidRDefault="00902EF0" w:rsidP="00902EF0">
            <w:pPr>
              <w:pStyle w:val="actsandregstabletext"/>
              <w:spacing w:before="0" w:after="0"/>
              <w:rPr>
                <w:rFonts w:cs="Arial"/>
                <w:szCs w:val="20"/>
              </w:rPr>
            </w:pPr>
            <w:r w:rsidRPr="00804030">
              <w:rPr>
                <w:rFonts w:cs="Arial"/>
                <w:szCs w:val="20"/>
              </w:rPr>
              <w:t>Tasmania</w:t>
            </w:r>
          </w:p>
        </w:tc>
        <w:tc>
          <w:tcPr>
            <w:tcW w:w="1595" w:type="pct"/>
          </w:tcPr>
          <w:p w14:paraId="6AE5361E"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Working with vulnerable people registration – staff members</w:t>
            </w:r>
          </w:p>
        </w:tc>
        <w:tc>
          <w:tcPr>
            <w:tcW w:w="724" w:type="pct"/>
            <w:tcBorders>
              <w:right w:val="single" w:sz="4" w:space="0" w:color="D9D9D9" w:themeColor="background1" w:themeShade="D9"/>
            </w:tcBorders>
          </w:tcPr>
          <w:p w14:paraId="7659FF20"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7CF12A0" w14:textId="38C23414" w:rsidR="00902EF0" w:rsidRPr="00804030" w:rsidRDefault="00526A44" w:rsidP="00902EF0">
            <w:pPr>
              <w:spacing w:before="20" w:after="40"/>
              <w:rPr>
                <w:rFonts w:eastAsia="MS Gothic" w:cs="Arial"/>
                <w:szCs w:val="20"/>
              </w:rPr>
            </w:pPr>
            <w:sdt>
              <w:sdtPr>
                <w:rPr>
                  <w:rFonts w:eastAsia="MS Gothic" w:cs="Arial"/>
                  <w:szCs w:val="20"/>
                </w:rPr>
                <w:id w:val="1534456867"/>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5E0A695A" w14:textId="77777777" w:rsidR="00902EF0" w:rsidRPr="00804030" w:rsidRDefault="00526A44" w:rsidP="00902EF0">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347503F8" w14:textId="4A4563F2" w:rsidR="00902EF0" w:rsidRPr="00804030" w:rsidRDefault="00526A44" w:rsidP="00902EF0">
            <w:pPr>
              <w:rPr>
                <w:rFonts w:eastAsia="MS Gothic" w:cs="Arial"/>
                <w:szCs w:val="20"/>
              </w:rPr>
            </w:pPr>
            <w:sdt>
              <w:sdtPr>
                <w:rPr>
                  <w:rFonts w:eastAsia="MS Gothic" w:cs="Arial"/>
                  <w:szCs w:val="20"/>
                </w:rPr>
                <w:id w:val="791788706"/>
                <w14:checkbox>
                  <w14:checked w14:val="1"/>
                  <w14:checkedState w14:val="2612" w14:font="MS Gothic"/>
                  <w14:uncheckedState w14:val="2610" w14:font="MS Gothic"/>
                </w14:checkbox>
              </w:sdtPr>
              <w:sdtEndPr/>
              <w:sdtContent>
                <w:r w:rsidR="0082034A"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82615D7" w14:textId="77777777" w:rsidR="00902EF0" w:rsidRPr="00804030" w:rsidRDefault="00902EF0" w:rsidP="00902EF0">
            <w:pPr>
              <w:ind w:left="1134"/>
              <w:rPr>
                <w:rFonts w:cs="Arial"/>
                <w:szCs w:val="20"/>
              </w:rPr>
            </w:pPr>
          </w:p>
        </w:tc>
      </w:tr>
      <w:tr w:rsidR="00804030" w:rsidRPr="00804030" w14:paraId="54DA130C" w14:textId="77777777" w:rsidTr="00902EF0">
        <w:trPr>
          <w:trHeight w:val="293"/>
        </w:trPr>
        <w:tc>
          <w:tcPr>
            <w:tcW w:w="385" w:type="pct"/>
            <w:gridSpan w:val="2"/>
          </w:tcPr>
          <w:p w14:paraId="563F04F6" w14:textId="77777777" w:rsidR="00902EF0" w:rsidRPr="00804030" w:rsidRDefault="00902EF0" w:rsidP="00902EF0">
            <w:pPr>
              <w:pStyle w:val="actsandregstabletext"/>
              <w:spacing w:before="0" w:after="0"/>
              <w:rPr>
                <w:rFonts w:cs="Arial"/>
                <w:szCs w:val="20"/>
              </w:rPr>
            </w:pPr>
            <w:r w:rsidRPr="00804030">
              <w:rPr>
                <w:rFonts w:cs="Arial"/>
                <w:szCs w:val="20"/>
              </w:rPr>
              <w:t>R.358</w:t>
            </w:r>
          </w:p>
          <w:p w14:paraId="4AAE2C7B" w14:textId="77777777" w:rsidR="00902EF0" w:rsidRPr="00804030" w:rsidRDefault="00902EF0" w:rsidP="00902EF0">
            <w:pPr>
              <w:pStyle w:val="actsandregstabletext"/>
              <w:spacing w:before="0" w:after="0"/>
              <w:rPr>
                <w:rFonts w:cs="Arial"/>
                <w:szCs w:val="20"/>
              </w:rPr>
            </w:pPr>
            <w:r w:rsidRPr="00804030">
              <w:rPr>
                <w:rFonts w:cs="Arial"/>
                <w:szCs w:val="20"/>
              </w:rPr>
              <w:t>Victoria</w:t>
            </w:r>
          </w:p>
        </w:tc>
        <w:tc>
          <w:tcPr>
            <w:tcW w:w="1595" w:type="pct"/>
          </w:tcPr>
          <w:p w14:paraId="16ED3FBB"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Working with children check to be read</w:t>
            </w:r>
          </w:p>
        </w:tc>
        <w:tc>
          <w:tcPr>
            <w:tcW w:w="724" w:type="pct"/>
            <w:tcBorders>
              <w:right w:val="single" w:sz="4" w:space="0" w:color="D9D9D9" w:themeColor="background1" w:themeShade="D9"/>
            </w:tcBorders>
          </w:tcPr>
          <w:p w14:paraId="26B2A2A1"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5B42C58" w14:textId="5F615480" w:rsidR="00902EF0" w:rsidRPr="00804030" w:rsidRDefault="00526A44" w:rsidP="00902EF0">
            <w:pPr>
              <w:spacing w:before="20" w:after="40"/>
              <w:rPr>
                <w:rFonts w:eastAsia="MS Gothic" w:cs="Arial"/>
                <w:szCs w:val="20"/>
              </w:rPr>
            </w:pPr>
            <w:sdt>
              <w:sdtPr>
                <w:rPr>
                  <w:rFonts w:eastAsia="MS Gothic" w:cs="Arial"/>
                  <w:szCs w:val="20"/>
                </w:rPr>
                <w:id w:val="1609158538"/>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0C15EF8F" w14:textId="77777777" w:rsidR="00902EF0" w:rsidRPr="00804030" w:rsidRDefault="00526A44" w:rsidP="00902EF0">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15B6353E" w14:textId="2E13667D" w:rsidR="00902EF0" w:rsidRPr="00804030" w:rsidRDefault="00526A44" w:rsidP="00902EF0">
            <w:pPr>
              <w:rPr>
                <w:rFonts w:eastAsia="MS Gothic" w:cs="Arial"/>
                <w:szCs w:val="20"/>
              </w:rPr>
            </w:pPr>
            <w:sdt>
              <w:sdtPr>
                <w:rPr>
                  <w:rFonts w:eastAsia="MS Gothic" w:cs="Arial"/>
                  <w:szCs w:val="20"/>
                </w:rPr>
                <w:id w:val="-1252503586"/>
                <w14:checkbox>
                  <w14:checked w14:val="1"/>
                  <w14:checkedState w14:val="2612" w14:font="MS Gothic"/>
                  <w14:uncheckedState w14:val="2610" w14:font="MS Gothic"/>
                </w14:checkbox>
              </w:sdtPr>
              <w:sdtEndPr/>
              <w:sdtContent>
                <w:r w:rsidR="0082034A"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25527C" w14:textId="77777777" w:rsidR="00902EF0" w:rsidRPr="00804030" w:rsidRDefault="00902EF0" w:rsidP="00902EF0">
            <w:pPr>
              <w:ind w:left="1134"/>
              <w:rPr>
                <w:rFonts w:cs="Arial"/>
                <w:szCs w:val="20"/>
              </w:rPr>
            </w:pPr>
          </w:p>
        </w:tc>
      </w:tr>
      <w:tr w:rsidR="00804030" w:rsidRPr="00804030" w14:paraId="6493E055" w14:textId="77777777" w:rsidTr="00902EF0">
        <w:trPr>
          <w:trHeight w:val="293"/>
        </w:trPr>
        <w:tc>
          <w:tcPr>
            <w:tcW w:w="385" w:type="pct"/>
            <w:gridSpan w:val="2"/>
          </w:tcPr>
          <w:p w14:paraId="4D198F72" w14:textId="77777777" w:rsidR="00902EF0" w:rsidRPr="00804030" w:rsidRDefault="00902EF0" w:rsidP="00902EF0">
            <w:pPr>
              <w:pStyle w:val="NoSpacing"/>
              <w:rPr>
                <w:rFonts w:ascii="Arial" w:hAnsi="Arial" w:cs="Arial"/>
                <w:sz w:val="20"/>
                <w:szCs w:val="20"/>
              </w:rPr>
            </w:pPr>
            <w:r w:rsidRPr="00804030">
              <w:rPr>
                <w:rFonts w:ascii="Arial" w:hAnsi="Arial" w:cs="Arial"/>
                <w:sz w:val="20"/>
                <w:szCs w:val="20"/>
              </w:rPr>
              <w:t>R.359</w:t>
            </w:r>
          </w:p>
          <w:p w14:paraId="68A0EB51" w14:textId="77777777" w:rsidR="00902EF0" w:rsidRPr="00804030" w:rsidRDefault="00902EF0" w:rsidP="00902EF0">
            <w:pPr>
              <w:pStyle w:val="actsandregstabletext"/>
              <w:spacing w:before="0" w:after="0"/>
              <w:rPr>
                <w:rFonts w:cs="Arial"/>
                <w:szCs w:val="20"/>
              </w:rPr>
            </w:pPr>
            <w:r w:rsidRPr="00804030">
              <w:rPr>
                <w:rFonts w:cs="Arial"/>
                <w:szCs w:val="20"/>
              </w:rPr>
              <w:t>Victoria</w:t>
            </w:r>
          </w:p>
        </w:tc>
        <w:tc>
          <w:tcPr>
            <w:tcW w:w="1595" w:type="pct"/>
          </w:tcPr>
          <w:p w14:paraId="007079A4" w14:textId="77777777" w:rsidR="00902EF0" w:rsidRPr="00804030" w:rsidRDefault="00902EF0" w:rsidP="00902EF0">
            <w:pPr>
              <w:pStyle w:val="actsandregstabletext"/>
              <w:spacing w:before="0" w:after="0"/>
              <w:ind w:left="33" w:firstLine="0"/>
              <w:rPr>
                <w:rFonts w:cs="Arial"/>
                <w:szCs w:val="20"/>
              </w:rPr>
            </w:pPr>
            <w:r w:rsidRPr="00804030">
              <w:rPr>
                <w:rFonts w:cs="Arial"/>
                <w:szCs w:val="20"/>
              </w:rPr>
              <w:t>Criminal history record check to be read and considered</w:t>
            </w:r>
          </w:p>
        </w:tc>
        <w:tc>
          <w:tcPr>
            <w:tcW w:w="724" w:type="pct"/>
            <w:tcBorders>
              <w:right w:val="single" w:sz="4" w:space="0" w:color="D9D9D9" w:themeColor="background1" w:themeShade="D9"/>
            </w:tcBorders>
          </w:tcPr>
          <w:p w14:paraId="75F73BAD" w14:textId="77777777" w:rsidR="00902EF0" w:rsidRPr="00804030" w:rsidRDefault="00902EF0" w:rsidP="00902EF0">
            <w:pPr>
              <w:pStyle w:val="actsandregstabletext"/>
              <w:spacing w:before="0" w:after="0"/>
              <w:rPr>
                <w:rFonts w:cs="Arial"/>
                <w:szCs w:val="20"/>
              </w:rPr>
            </w:pPr>
            <w:r w:rsidRPr="00804030">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DBB683C" w14:textId="6DB9A1EC" w:rsidR="00902EF0" w:rsidRPr="00804030" w:rsidRDefault="00526A44" w:rsidP="00902EF0">
            <w:pPr>
              <w:spacing w:before="20" w:after="40"/>
              <w:rPr>
                <w:rFonts w:eastAsia="MS Gothic" w:cs="Arial"/>
                <w:szCs w:val="20"/>
              </w:rPr>
            </w:pPr>
            <w:sdt>
              <w:sdtPr>
                <w:rPr>
                  <w:rFonts w:eastAsia="MS Gothic" w:cs="Arial"/>
                  <w:szCs w:val="20"/>
                </w:rPr>
                <w:id w:val="-49588458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eastAsia="MS Gothic" w:cs="Arial"/>
                <w:szCs w:val="20"/>
              </w:rPr>
              <w:t xml:space="preserve"> Compl</w:t>
            </w:r>
            <w:r w:rsidR="0036639D" w:rsidRPr="00804030">
              <w:rPr>
                <w:rFonts w:eastAsia="MS Gothic" w:cs="Arial"/>
                <w:szCs w:val="20"/>
              </w:rPr>
              <w:t>ia</w:t>
            </w:r>
            <w:r w:rsidR="00902EF0" w:rsidRPr="00804030">
              <w:rPr>
                <w:rFonts w:eastAsia="MS Gothic" w:cs="Arial"/>
                <w:szCs w:val="20"/>
              </w:rPr>
              <w:t>nt</w:t>
            </w:r>
          </w:p>
          <w:p w14:paraId="299AB691" w14:textId="77777777" w:rsidR="00902EF0" w:rsidRPr="00804030" w:rsidRDefault="00526A44" w:rsidP="00902EF0">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EndPr/>
              <w:sdtContent>
                <w:r w:rsidR="00902EF0" w:rsidRPr="00804030">
                  <w:rPr>
                    <w:rFonts w:ascii="MS Gothic" w:eastAsia="MS Gothic" w:hAnsi="MS Gothic" w:cs="Arial" w:hint="eastAsia"/>
                    <w:szCs w:val="20"/>
                  </w:rPr>
                  <w:t>☐</w:t>
                </w:r>
              </w:sdtContent>
            </w:sdt>
            <w:r w:rsidR="00902EF0" w:rsidRPr="00804030">
              <w:rPr>
                <w:rFonts w:cs="Arial"/>
                <w:szCs w:val="20"/>
              </w:rPr>
              <w:t xml:space="preserve"> Non-compliant</w:t>
            </w:r>
          </w:p>
          <w:p w14:paraId="695B0406" w14:textId="3DF4AE68" w:rsidR="00902EF0" w:rsidRPr="00804030" w:rsidRDefault="00526A44" w:rsidP="00902EF0">
            <w:pPr>
              <w:rPr>
                <w:rFonts w:eastAsia="MS Gothic" w:cs="Arial"/>
                <w:szCs w:val="20"/>
              </w:rPr>
            </w:pPr>
            <w:sdt>
              <w:sdtPr>
                <w:rPr>
                  <w:rFonts w:eastAsia="MS Gothic" w:cs="Arial"/>
                  <w:szCs w:val="20"/>
                </w:rPr>
                <w:id w:val="-221451481"/>
                <w14:checkbox>
                  <w14:checked w14:val="1"/>
                  <w14:checkedState w14:val="2612" w14:font="MS Gothic"/>
                  <w14:uncheckedState w14:val="2610" w14:font="MS Gothic"/>
                </w14:checkbox>
              </w:sdtPr>
              <w:sdtEndPr/>
              <w:sdtContent>
                <w:r w:rsidR="0082034A" w:rsidRPr="00804030">
                  <w:rPr>
                    <w:rFonts w:ascii="MS Gothic" w:eastAsia="MS Gothic" w:hAnsi="MS Gothic" w:cs="Arial" w:hint="eastAsia"/>
                    <w:szCs w:val="20"/>
                  </w:rPr>
                  <w:t>☒</w:t>
                </w:r>
              </w:sdtContent>
            </w:sdt>
            <w:r w:rsidR="00902EF0" w:rsidRPr="00804030">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B652D0" w14:textId="77777777" w:rsidR="00902EF0" w:rsidRPr="00804030" w:rsidRDefault="00902EF0" w:rsidP="00902EF0">
            <w:pPr>
              <w:ind w:left="1134"/>
              <w:rPr>
                <w:rFonts w:cs="Arial"/>
                <w:szCs w:val="20"/>
              </w:rPr>
            </w:pPr>
          </w:p>
        </w:tc>
      </w:tr>
    </w:tbl>
    <w:p w14:paraId="30784217" w14:textId="6B1C0179" w:rsidR="00902EF0" w:rsidRPr="00804030" w:rsidRDefault="00902EF0" w:rsidP="00714CA2">
      <w:pPr>
        <w:rPr>
          <w:szCs w:val="20"/>
        </w:rPr>
      </w:pPr>
    </w:p>
    <w:p w14:paraId="2C716A08" w14:textId="15FD7E1D" w:rsidR="00902EF0" w:rsidRPr="00804030" w:rsidRDefault="00902EF0" w:rsidP="00714CA2">
      <w:pPr>
        <w:rPr>
          <w:szCs w:val="20"/>
        </w:rPr>
      </w:pPr>
    </w:p>
    <w:p w14:paraId="38DBE3C5" w14:textId="66BDD01C" w:rsidR="00902EF0" w:rsidRPr="00804030" w:rsidRDefault="00902EF0" w:rsidP="00714CA2">
      <w:pPr>
        <w:rPr>
          <w:szCs w:val="20"/>
        </w:rPr>
      </w:pPr>
    </w:p>
    <w:p w14:paraId="1AE5B052" w14:textId="78A9EDB6" w:rsidR="00902EF0" w:rsidRPr="00804030" w:rsidRDefault="00902EF0" w:rsidP="00714CA2">
      <w:pPr>
        <w:rPr>
          <w:szCs w:val="20"/>
        </w:rPr>
      </w:pPr>
    </w:p>
    <w:p w14:paraId="2A115A9A" w14:textId="76CD869B" w:rsidR="00902EF0" w:rsidRPr="00804030" w:rsidRDefault="00902EF0" w:rsidP="00714CA2">
      <w:pPr>
        <w:rPr>
          <w:szCs w:val="20"/>
        </w:rPr>
      </w:pPr>
    </w:p>
    <w:p w14:paraId="45B1DF25" w14:textId="53CA6B94" w:rsidR="00902EF0" w:rsidRPr="00804030" w:rsidRDefault="00902EF0" w:rsidP="00714CA2">
      <w:pPr>
        <w:rPr>
          <w:szCs w:val="20"/>
        </w:rPr>
      </w:pPr>
    </w:p>
    <w:p w14:paraId="178DDE24" w14:textId="69108734" w:rsidR="00902EF0" w:rsidRPr="00804030" w:rsidRDefault="00902EF0" w:rsidP="00714CA2">
      <w:pPr>
        <w:rPr>
          <w:szCs w:val="20"/>
        </w:rPr>
      </w:pPr>
    </w:p>
    <w:p w14:paraId="3A1FD425" w14:textId="721A6BC0" w:rsidR="00A81507" w:rsidRPr="00804030" w:rsidRDefault="00A81507" w:rsidP="00714CA2">
      <w:pPr>
        <w:rPr>
          <w:szCs w:val="20"/>
        </w:rPr>
      </w:pPr>
    </w:p>
    <w:p w14:paraId="7AA49C8F" w14:textId="181704E0" w:rsidR="00A81507" w:rsidRPr="00804030" w:rsidRDefault="00A81507" w:rsidP="00714CA2">
      <w:pPr>
        <w:rPr>
          <w:szCs w:val="20"/>
        </w:rPr>
      </w:pPr>
    </w:p>
    <w:p w14:paraId="4622C0A5" w14:textId="77777777" w:rsidR="00A81507" w:rsidRPr="00804030" w:rsidRDefault="00A81507" w:rsidP="00714CA2">
      <w:pPr>
        <w:rPr>
          <w:szCs w:val="20"/>
        </w:rPr>
      </w:pPr>
    </w:p>
    <w:p w14:paraId="7F0F4DED" w14:textId="77777777" w:rsidR="00902EF0" w:rsidRPr="00804030"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0426C9C3" w14:textId="77777777" w:rsidTr="00902EF0">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804030" w:rsidRDefault="00902EF0" w:rsidP="00902EF0">
            <w:pPr>
              <w:pStyle w:val="Heading1"/>
              <w:spacing w:before="0"/>
              <w:rPr>
                <w:rFonts w:ascii="Arial" w:hAnsi="Arial" w:cs="Arial"/>
                <w:b/>
                <w:bCs/>
                <w:color w:val="auto"/>
                <w:sz w:val="28"/>
                <w:szCs w:val="28"/>
              </w:rPr>
            </w:pPr>
            <w:bookmarkStart w:id="34" w:name="_Toc51940708"/>
            <w:r w:rsidRPr="00804030">
              <w:rPr>
                <w:rFonts w:ascii="Arial" w:hAnsi="Arial" w:cs="Arial"/>
                <w:b/>
                <w:bCs/>
                <w:color w:val="auto"/>
                <w:sz w:val="28"/>
                <w:szCs w:val="28"/>
              </w:rPr>
              <w:t>Quality Area 7 – Governance and leadership</w:t>
            </w:r>
            <w:bookmarkEnd w:id="34"/>
            <w:r w:rsidRPr="00804030">
              <w:rPr>
                <w:rFonts w:ascii="Arial" w:hAnsi="Arial" w:cs="Arial"/>
                <w:b/>
                <w:bCs/>
                <w:color w:val="auto"/>
                <w:sz w:val="28"/>
                <w:szCs w:val="28"/>
              </w:rPr>
              <w:t xml:space="preserve">    </w:t>
            </w:r>
          </w:p>
        </w:tc>
      </w:tr>
      <w:tr w:rsidR="00804030" w:rsidRPr="00804030" w14:paraId="0CFE1011" w14:textId="77777777" w:rsidTr="00902EF0">
        <w:trPr>
          <w:trHeight w:val="398"/>
        </w:trPr>
        <w:tc>
          <w:tcPr>
            <w:tcW w:w="5000" w:type="pct"/>
            <w:gridSpan w:val="6"/>
            <w:tcBorders>
              <w:bottom w:val="single" w:sz="4" w:space="0" w:color="D9D9D9" w:themeColor="background1" w:themeShade="D9"/>
            </w:tcBorders>
            <w:shd w:val="clear" w:color="auto" w:fill="C9D6E0" w:themeFill="accent5" w:themeFillTint="33"/>
            <w:vAlign w:val="center"/>
          </w:tcPr>
          <w:p w14:paraId="5F16E939" w14:textId="1FA3D480" w:rsidR="00902EF0" w:rsidRPr="00804030" w:rsidRDefault="00902EF0" w:rsidP="003365D9">
            <w:pPr>
              <w:pStyle w:val="Heading1"/>
              <w:spacing w:before="0"/>
              <w:rPr>
                <w:rFonts w:ascii="Arial" w:hAnsi="Arial" w:cs="Arial"/>
                <w:color w:val="auto"/>
                <w:sz w:val="20"/>
                <w:szCs w:val="20"/>
              </w:rPr>
            </w:pPr>
            <w:bookmarkStart w:id="35" w:name="_Toc51940709"/>
            <w:r w:rsidRPr="00804030">
              <w:rPr>
                <w:rFonts w:ascii="Arial" w:hAnsi="Arial" w:cs="Arial"/>
                <w:b/>
                <w:bCs/>
                <w:color w:val="auto"/>
                <w:sz w:val="20"/>
                <w:szCs w:val="20"/>
              </w:rPr>
              <w:t xml:space="preserve">Standard 7.1: </w:t>
            </w:r>
            <w:r w:rsidRPr="00804030">
              <w:rPr>
                <w:rFonts w:ascii="Arial" w:hAnsi="Arial" w:cs="Arial"/>
                <w:color w:val="auto"/>
                <w:sz w:val="20"/>
                <w:szCs w:val="20"/>
              </w:rPr>
              <w:t>Governance supports the operation of a quality service.</w:t>
            </w:r>
            <w:bookmarkEnd w:id="35"/>
          </w:p>
        </w:tc>
      </w:tr>
      <w:tr w:rsidR="00804030" w:rsidRPr="00804030" w14:paraId="20736E40" w14:textId="77777777" w:rsidTr="003365D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804030" w:rsidRDefault="00902EF0" w:rsidP="003365D9">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804030" w:rsidRDefault="00902EF0" w:rsidP="003365D9">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804030" w:rsidRDefault="00902EF0" w:rsidP="003365D9">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804030" w:rsidRDefault="00902EF0" w:rsidP="003365D9">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804030" w:rsidRDefault="00902EF0" w:rsidP="003365D9">
            <w:pPr>
              <w:jc w:val="center"/>
              <w:rPr>
                <w:rFonts w:cstheme="minorHAnsi"/>
                <w:b/>
                <w:bCs/>
                <w:szCs w:val="20"/>
              </w:rPr>
            </w:pPr>
            <w:r w:rsidRPr="00804030">
              <w:rPr>
                <w:rFonts w:cstheme="minorHAnsi"/>
                <w:b/>
                <w:bCs/>
                <w:szCs w:val="20"/>
              </w:rPr>
              <w:t>Not Met</w:t>
            </w:r>
          </w:p>
        </w:tc>
      </w:tr>
      <w:tr w:rsidR="00804030" w:rsidRPr="00804030" w14:paraId="5940359F" w14:textId="77777777" w:rsidTr="003365D9">
        <w:trPr>
          <w:trHeight w:val="341"/>
        </w:trPr>
        <w:tc>
          <w:tcPr>
            <w:tcW w:w="744" w:type="pct"/>
            <w:vMerge w:val="restart"/>
            <w:tcBorders>
              <w:top w:val="single" w:sz="4" w:space="0" w:color="D9D9D9" w:themeColor="background1" w:themeShade="D9"/>
            </w:tcBorders>
          </w:tcPr>
          <w:p w14:paraId="07593E68" w14:textId="091741B2" w:rsidR="00902EF0" w:rsidRPr="00804030" w:rsidRDefault="00902EF0" w:rsidP="00902EF0">
            <w:pPr>
              <w:rPr>
                <w:rFonts w:cstheme="minorHAnsi"/>
                <w:bCs/>
                <w:szCs w:val="20"/>
              </w:rPr>
            </w:pPr>
            <w:r w:rsidRPr="00804030">
              <w:rPr>
                <w:szCs w:val="20"/>
              </w:rPr>
              <w:t>Service philosophy and purpose</w:t>
            </w:r>
          </w:p>
        </w:tc>
        <w:tc>
          <w:tcPr>
            <w:tcW w:w="337" w:type="pct"/>
            <w:vMerge w:val="restart"/>
            <w:tcBorders>
              <w:top w:val="single" w:sz="4" w:space="0" w:color="D9D9D9" w:themeColor="background1" w:themeShade="D9"/>
            </w:tcBorders>
          </w:tcPr>
          <w:p w14:paraId="05BBD541" w14:textId="1DE7BF5D" w:rsidR="00902EF0" w:rsidRPr="00804030" w:rsidRDefault="00902EF0" w:rsidP="00902EF0">
            <w:pPr>
              <w:rPr>
                <w:rFonts w:cstheme="minorHAnsi"/>
                <w:bCs/>
                <w:szCs w:val="20"/>
              </w:rPr>
            </w:pPr>
            <w:r w:rsidRPr="00804030">
              <w:rPr>
                <w:bCs/>
                <w:szCs w:val="20"/>
              </w:rPr>
              <w:t>7.1.1</w:t>
            </w:r>
          </w:p>
        </w:tc>
        <w:tc>
          <w:tcPr>
            <w:tcW w:w="947" w:type="pct"/>
            <w:vMerge w:val="restart"/>
            <w:tcBorders>
              <w:top w:val="single" w:sz="4" w:space="0" w:color="D9D9D9" w:themeColor="background1" w:themeShade="D9"/>
            </w:tcBorders>
          </w:tcPr>
          <w:p w14:paraId="11F0DE4E" w14:textId="7FC23DE8" w:rsidR="00902EF0" w:rsidRPr="00804030" w:rsidRDefault="00902EF0" w:rsidP="00902EF0">
            <w:pPr>
              <w:rPr>
                <w:rFonts w:cstheme="minorHAnsi"/>
                <w:szCs w:val="20"/>
              </w:rPr>
            </w:pPr>
            <w:r w:rsidRPr="00804030">
              <w:rPr>
                <w:szCs w:val="20"/>
              </w:rPr>
              <w:t>A statement of philosophy guides all aspects of the service’s operations.</w:t>
            </w:r>
          </w:p>
        </w:tc>
        <w:tc>
          <w:tcPr>
            <w:tcW w:w="2297" w:type="pct"/>
            <w:tcBorders>
              <w:top w:val="single" w:sz="4" w:space="0" w:color="D9D9D9" w:themeColor="background1" w:themeShade="D9"/>
            </w:tcBorders>
          </w:tcPr>
          <w:p w14:paraId="608D18F2" w14:textId="6E5B1694" w:rsidR="00902EF0" w:rsidRPr="00804030" w:rsidRDefault="00C2726A" w:rsidP="00902EF0">
            <w:pPr>
              <w:rPr>
                <w:rFonts w:cstheme="minorHAnsi"/>
                <w:bCs/>
                <w:szCs w:val="20"/>
              </w:rPr>
            </w:pPr>
            <w:r w:rsidRPr="00804030">
              <w:rPr>
                <w:rFonts w:cstheme="minorHAnsi"/>
                <w:bCs/>
                <w:szCs w:val="20"/>
              </w:rPr>
              <w:t>Our statement of philosophy underpins practice and decision-making for both individual educators and the service, including the planning cycle and approaches to equity and inclusion</w:t>
            </w:r>
            <w:r w:rsidR="00EB0E8F" w:rsidRPr="00804030">
              <w:rPr>
                <w:rFonts w:cstheme="minorHAnsi"/>
                <w:bCs/>
                <w:szCs w:val="20"/>
              </w:rPr>
              <w:t>. This is delivered through our policies and procedures which guide all we do.</w:t>
            </w:r>
          </w:p>
        </w:tc>
        <w:sdt>
          <w:sdtPr>
            <w:rPr>
              <w:rFonts w:cstheme="minorHAnsi"/>
              <w:bCs/>
              <w:szCs w:val="20"/>
            </w:rPr>
            <w:id w:val="1008332823"/>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002E81D" w14:textId="0E209268" w:rsidR="00902EF0" w:rsidRPr="00804030" w:rsidRDefault="00C63648"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10714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2A8F5F1A" w14:textId="77777777" w:rsidR="00902EF0" w:rsidRPr="00804030" w:rsidRDefault="00902EF0" w:rsidP="00902EF0">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4C1D4CAB" w14:textId="77777777" w:rsidTr="003365D9">
        <w:trPr>
          <w:trHeight w:val="266"/>
        </w:trPr>
        <w:tc>
          <w:tcPr>
            <w:tcW w:w="744" w:type="pct"/>
            <w:vMerge/>
          </w:tcPr>
          <w:p w14:paraId="0F55F20D" w14:textId="77777777" w:rsidR="00902EF0" w:rsidRPr="00804030" w:rsidRDefault="00902EF0" w:rsidP="003365D9">
            <w:pPr>
              <w:rPr>
                <w:rFonts w:cstheme="minorHAnsi"/>
                <w:szCs w:val="20"/>
              </w:rPr>
            </w:pPr>
          </w:p>
        </w:tc>
        <w:tc>
          <w:tcPr>
            <w:tcW w:w="337" w:type="pct"/>
            <w:vMerge/>
          </w:tcPr>
          <w:p w14:paraId="6F3395AA" w14:textId="77777777" w:rsidR="00902EF0" w:rsidRPr="00804030" w:rsidRDefault="00902EF0" w:rsidP="003365D9">
            <w:pPr>
              <w:rPr>
                <w:rFonts w:cstheme="minorHAnsi"/>
                <w:bCs/>
                <w:szCs w:val="20"/>
              </w:rPr>
            </w:pPr>
          </w:p>
        </w:tc>
        <w:tc>
          <w:tcPr>
            <w:tcW w:w="947" w:type="pct"/>
            <w:vMerge/>
          </w:tcPr>
          <w:p w14:paraId="29019CC3" w14:textId="77777777" w:rsidR="00902EF0" w:rsidRPr="00804030" w:rsidRDefault="00902EF0" w:rsidP="003365D9">
            <w:pPr>
              <w:rPr>
                <w:rFonts w:cstheme="minorHAnsi"/>
                <w:szCs w:val="20"/>
              </w:rPr>
            </w:pPr>
          </w:p>
        </w:tc>
        <w:tc>
          <w:tcPr>
            <w:tcW w:w="2297" w:type="pct"/>
          </w:tcPr>
          <w:p w14:paraId="3DE79E03" w14:textId="045663EC" w:rsidR="00902EF0" w:rsidRPr="00804030" w:rsidRDefault="00C2726A" w:rsidP="003365D9">
            <w:pPr>
              <w:rPr>
                <w:rFonts w:cstheme="minorHAnsi"/>
                <w:bCs/>
                <w:szCs w:val="20"/>
              </w:rPr>
            </w:pPr>
            <w:r w:rsidRPr="00804030">
              <w:rPr>
                <w:rFonts w:cstheme="minorHAnsi"/>
                <w:bCs/>
                <w:szCs w:val="20"/>
              </w:rPr>
              <w:t>Educators and families are meaningfully involved in</w:t>
            </w:r>
            <w:r w:rsidR="00C11F18" w:rsidRPr="00804030">
              <w:rPr>
                <w:rFonts w:cstheme="minorHAnsi"/>
                <w:bCs/>
                <w:szCs w:val="20"/>
              </w:rPr>
              <w:t xml:space="preserve"> the creation and</w:t>
            </w:r>
            <w:r w:rsidRPr="00804030">
              <w:rPr>
                <w:rFonts w:cstheme="minorHAnsi"/>
                <w:bCs/>
                <w:szCs w:val="20"/>
              </w:rPr>
              <w:t xml:space="preserve"> reviews of our statement of philosophy.</w:t>
            </w:r>
            <w:r w:rsidR="00C11F18" w:rsidRPr="00804030">
              <w:rPr>
                <w:rFonts w:cstheme="minorHAnsi"/>
                <w:bCs/>
                <w:szCs w:val="20"/>
              </w:rPr>
              <w:t xml:space="preserve"> Families and educators are requested to partake on a journey of building our service specific statement along with reviewing our </w:t>
            </w:r>
            <w:r w:rsidR="00A81FAB" w:rsidRPr="00804030">
              <w:rPr>
                <w:rFonts w:cstheme="minorHAnsi"/>
                <w:bCs/>
                <w:szCs w:val="20"/>
              </w:rPr>
              <w:t>company’s</w:t>
            </w:r>
            <w:r w:rsidR="00C11F18" w:rsidRPr="00804030">
              <w:rPr>
                <w:rFonts w:cstheme="minorHAnsi"/>
                <w:bCs/>
                <w:szCs w:val="20"/>
              </w:rPr>
              <w:t xml:space="preserve"> philosophy. We went on a journey of reviewing and reflecting our why’s? </w:t>
            </w:r>
            <w:r w:rsidR="00E01102" w:rsidRPr="00804030">
              <w:rPr>
                <w:rFonts w:cstheme="minorHAnsi"/>
                <w:bCs/>
                <w:szCs w:val="20"/>
              </w:rPr>
              <w:t>W</w:t>
            </w:r>
            <w:r w:rsidR="00C11F18" w:rsidRPr="00804030">
              <w:rPr>
                <w:rFonts w:cstheme="minorHAnsi"/>
                <w:bCs/>
                <w:szCs w:val="20"/>
              </w:rPr>
              <w:t xml:space="preserve">hy have we chosen to be in early years education and what do we value within the field. Through these why’s we began to understand our personal philosophy’s which then helped to create our service specific statement within the philosophy which now is truly reflective of Hamersley as a service which underpins and guides everything we do. </w:t>
            </w:r>
          </w:p>
        </w:tc>
        <w:tc>
          <w:tcPr>
            <w:tcW w:w="338" w:type="pct"/>
            <w:vMerge/>
          </w:tcPr>
          <w:p w14:paraId="79A5A344" w14:textId="77777777" w:rsidR="00902EF0" w:rsidRPr="00804030" w:rsidRDefault="00902EF0" w:rsidP="003365D9">
            <w:pPr>
              <w:jc w:val="center"/>
              <w:rPr>
                <w:rFonts w:cstheme="minorHAnsi"/>
                <w:bCs/>
                <w:szCs w:val="20"/>
              </w:rPr>
            </w:pPr>
          </w:p>
        </w:tc>
        <w:tc>
          <w:tcPr>
            <w:tcW w:w="337" w:type="pct"/>
            <w:vMerge/>
          </w:tcPr>
          <w:p w14:paraId="62756129" w14:textId="77777777" w:rsidR="00902EF0" w:rsidRPr="00804030" w:rsidRDefault="00902EF0" w:rsidP="003365D9">
            <w:pPr>
              <w:jc w:val="center"/>
              <w:rPr>
                <w:rFonts w:cstheme="minorHAnsi"/>
                <w:bCs/>
                <w:szCs w:val="20"/>
              </w:rPr>
            </w:pPr>
          </w:p>
        </w:tc>
      </w:tr>
      <w:tr w:rsidR="00804030" w:rsidRPr="00804030" w14:paraId="69C6A374" w14:textId="77777777" w:rsidTr="003365D9">
        <w:trPr>
          <w:trHeight w:val="270"/>
        </w:trPr>
        <w:tc>
          <w:tcPr>
            <w:tcW w:w="744" w:type="pct"/>
            <w:vMerge/>
          </w:tcPr>
          <w:p w14:paraId="0132D3F9" w14:textId="77777777" w:rsidR="00902EF0" w:rsidRPr="00804030" w:rsidRDefault="00902EF0" w:rsidP="003365D9">
            <w:pPr>
              <w:rPr>
                <w:rFonts w:cstheme="minorHAnsi"/>
                <w:szCs w:val="20"/>
              </w:rPr>
            </w:pPr>
          </w:p>
        </w:tc>
        <w:tc>
          <w:tcPr>
            <w:tcW w:w="337" w:type="pct"/>
            <w:vMerge/>
          </w:tcPr>
          <w:p w14:paraId="15FAA2EB" w14:textId="77777777" w:rsidR="00902EF0" w:rsidRPr="00804030" w:rsidRDefault="00902EF0" w:rsidP="003365D9">
            <w:pPr>
              <w:rPr>
                <w:rFonts w:cstheme="minorHAnsi"/>
                <w:bCs/>
                <w:szCs w:val="20"/>
              </w:rPr>
            </w:pPr>
          </w:p>
        </w:tc>
        <w:tc>
          <w:tcPr>
            <w:tcW w:w="947" w:type="pct"/>
            <w:vMerge/>
          </w:tcPr>
          <w:p w14:paraId="4B48D256" w14:textId="77777777" w:rsidR="00902EF0" w:rsidRPr="00804030" w:rsidRDefault="00902EF0" w:rsidP="003365D9">
            <w:pPr>
              <w:rPr>
                <w:rFonts w:cstheme="minorHAnsi"/>
                <w:szCs w:val="20"/>
              </w:rPr>
            </w:pPr>
          </w:p>
        </w:tc>
        <w:tc>
          <w:tcPr>
            <w:tcW w:w="2297" w:type="pct"/>
          </w:tcPr>
          <w:p w14:paraId="43B9FEBA" w14:textId="160587CF" w:rsidR="00902EF0" w:rsidRPr="00804030" w:rsidRDefault="00C2726A" w:rsidP="003365D9">
            <w:pPr>
              <w:rPr>
                <w:rFonts w:cstheme="minorHAnsi"/>
                <w:bCs/>
                <w:szCs w:val="20"/>
              </w:rPr>
            </w:pPr>
            <w:r w:rsidRPr="00804030">
              <w:rPr>
                <w:rFonts w:cstheme="minorHAnsi"/>
                <w:bCs/>
                <w:szCs w:val="20"/>
              </w:rPr>
              <w:t>We regularly review our philosophy statement to ensure it fits with changes to management and staffing, and new knowledge about practice that we have gained.</w:t>
            </w:r>
            <w:r w:rsidR="002645AA" w:rsidRPr="00804030">
              <w:rPr>
                <w:rFonts w:cstheme="minorHAnsi"/>
                <w:bCs/>
                <w:szCs w:val="20"/>
              </w:rPr>
              <w:t xml:space="preserve"> Our centre philosophy is reviewed annually.  Educators and families are invited to review this policy via email and Xplor. We also consult families via displays in the foyer, asking them to comment and write down their suggestions.</w:t>
            </w:r>
          </w:p>
        </w:tc>
        <w:tc>
          <w:tcPr>
            <w:tcW w:w="338" w:type="pct"/>
            <w:vMerge/>
          </w:tcPr>
          <w:p w14:paraId="516E00AF" w14:textId="77777777" w:rsidR="00902EF0" w:rsidRPr="00804030" w:rsidRDefault="00902EF0" w:rsidP="003365D9">
            <w:pPr>
              <w:jc w:val="center"/>
              <w:rPr>
                <w:rFonts w:cstheme="minorHAnsi"/>
                <w:bCs/>
                <w:szCs w:val="20"/>
              </w:rPr>
            </w:pPr>
          </w:p>
        </w:tc>
        <w:tc>
          <w:tcPr>
            <w:tcW w:w="337" w:type="pct"/>
            <w:vMerge/>
          </w:tcPr>
          <w:p w14:paraId="041D0E9F" w14:textId="77777777" w:rsidR="00902EF0" w:rsidRPr="00804030" w:rsidRDefault="00902EF0" w:rsidP="003365D9">
            <w:pPr>
              <w:jc w:val="center"/>
              <w:rPr>
                <w:rFonts w:cstheme="minorHAnsi"/>
                <w:bCs/>
                <w:szCs w:val="20"/>
              </w:rPr>
            </w:pPr>
          </w:p>
        </w:tc>
      </w:tr>
      <w:tr w:rsidR="00804030" w:rsidRPr="00804030" w14:paraId="0B55F708" w14:textId="77777777" w:rsidTr="003365D9">
        <w:trPr>
          <w:trHeight w:val="20"/>
        </w:trPr>
        <w:tc>
          <w:tcPr>
            <w:tcW w:w="744" w:type="pct"/>
            <w:vMerge/>
          </w:tcPr>
          <w:p w14:paraId="0479941A" w14:textId="77777777" w:rsidR="00902EF0" w:rsidRPr="00804030" w:rsidRDefault="00902EF0" w:rsidP="003365D9">
            <w:pPr>
              <w:rPr>
                <w:rFonts w:cstheme="minorHAnsi"/>
                <w:szCs w:val="20"/>
              </w:rPr>
            </w:pPr>
          </w:p>
        </w:tc>
        <w:tc>
          <w:tcPr>
            <w:tcW w:w="337" w:type="pct"/>
            <w:vMerge/>
          </w:tcPr>
          <w:p w14:paraId="47335FB1" w14:textId="77777777" w:rsidR="00902EF0" w:rsidRPr="00804030" w:rsidRDefault="00902EF0" w:rsidP="003365D9">
            <w:pPr>
              <w:rPr>
                <w:rFonts w:cstheme="minorHAnsi"/>
                <w:bCs/>
                <w:szCs w:val="20"/>
              </w:rPr>
            </w:pPr>
          </w:p>
        </w:tc>
        <w:tc>
          <w:tcPr>
            <w:tcW w:w="947" w:type="pct"/>
            <w:vMerge/>
          </w:tcPr>
          <w:p w14:paraId="18EAF6A0" w14:textId="77777777" w:rsidR="00902EF0" w:rsidRPr="00804030" w:rsidRDefault="00902EF0" w:rsidP="003365D9">
            <w:pPr>
              <w:rPr>
                <w:rFonts w:cstheme="minorHAnsi"/>
                <w:szCs w:val="20"/>
              </w:rPr>
            </w:pPr>
          </w:p>
        </w:tc>
        <w:tc>
          <w:tcPr>
            <w:tcW w:w="2297" w:type="pct"/>
          </w:tcPr>
          <w:p w14:paraId="09040C21" w14:textId="5204319F" w:rsidR="00902EF0" w:rsidRPr="00804030" w:rsidRDefault="00C2726A" w:rsidP="003365D9">
            <w:pPr>
              <w:rPr>
                <w:rFonts w:cstheme="minorHAnsi"/>
                <w:bCs/>
                <w:szCs w:val="20"/>
              </w:rPr>
            </w:pPr>
            <w:r w:rsidRPr="00804030">
              <w:rPr>
                <w:rFonts w:cstheme="minorHAnsi"/>
                <w:bCs/>
                <w:szCs w:val="20"/>
              </w:rPr>
              <w:t>Our philosophy is included in the induction process for all staff members and in the enrolment and orientation process for families.</w:t>
            </w:r>
            <w:r w:rsidR="002645AA" w:rsidRPr="00804030">
              <w:rPr>
                <w:rFonts w:cstheme="minorHAnsi"/>
                <w:bCs/>
                <w:szCs w:val="20"/>
              </w:rPr>
              <w:t xml:space="preserve"> Our centre philosophy is at the beginning of both the staff and parent handbook which is emailed to new educator</w:t>
            </w:r>
            <w:r w:rsidR="002D56C7" w:rsidRPr="00804030">
              <w:rPr>
                <w:rFonts w:cstheme="minorHAnsi"/>
                <w:bCs/>
                <w:szCs w:val="20"/>
              </w:rPr>
              <w:t>s</w:t>
            </w:r>
            <w:r w:rsidR="002645AA" w:rsidRPr="00804030">
              <w:rPr>
                <w:rFonts w:cstheme="minorHAnsi"/>
                <w:bCs/>
                <w:szCs w:val="20"/>
              </w:rPr>
              <w:t xml:space="preserve"> and families upon commencement at our service. Each educator is given a ‘Wonder Journal” at the beginning of their employment, this contains useful information around learning structures (such as Philosophy, EYLF, theorists, Code of Ethics and many more) that influence our program and practice. </w:t>
            </w:r>
          </w:p>
        </w:tc>
        <w:tc>
          <w:tcPr>
            <w:tcW w:w="338" w:type="pct"/>
            <w:vMerge/>
          </w:tcPr>
          <w:p w14:paraId="7B5203B5" w14:textId="77777777" w:rsidR="00902EF0" w:rsidRPr="00804030" w:rsidRDefault="00902EF0" w:rsidP="003365D9">
            <w:pPr>
              <w:jc w:val="center"/>
              <w:rPr>
                <w:rFonts w:cstheme="minorHAnsi"/>
                <w:bCs/>
                <w:szCs w:val="20"/>
              </w:rPr>
            </w:pPr>
          </w:p>
        </w:tc>
        <w:tc>
          <w:tcPr>
            <w:tcW w:w="337" w:type="pct"/>
            <w:vMerge/>
          </w:tcPr>
          <w:p w14:paraId="14654007" w14:textId="77777777" w:rsidR="00902EF0" w:rsidRPr="00804030" w:rsidRDefault="00902EF0" w:rsidP="003365D9">
            <w:pPr>
              <w:jc w:val="center"/>
              <w:rPr>
                <w:rFonts w:cstheme="minorHAnsi"/>
                <w:bCs/>
                <w:szCs w:val="20"/>
              </w:rPr>
            </w:pPr>
          </w:p>
        </w:tc>
      </w:tr>
      <w:tr w:rsidR="00804030" w:rsidRPr="00804030" w14:paraId="78C78169" w14:textId="77777777" w:rsidTr="003365D9">
        <w:trPr>
          <w:trHeight w:val="306"/>
        </w:trPr>
        <w:tc>
          <w:tcPr>
            <w:tcW w:w="744" w:type="pct"/>
            <w:vMerge w:val="restart"/>
          </w:tcPr>
          <w:p w14:paraId="7BF2A101" w14:textId="127489F1" w:rsidR="00902EF0" w:rsidRPr="00804030" w:rsidRDefault="00902EF0" w:rsidP="00902EF0">
            <w:pPr>
              <w:rPr>
                <w:rFonts w:cstheme="minorHAnsi"/>
                <w:bCs/>
                <w:szCs w:val="20"/>
              </w:rPr>
            </w:pPr>
            <w:r w:rsidRPr="00804030">
              <w:rPr>
                <w:szCs w:val="20"/>
              </w:rPr>
              <w:t>Management systems</w:t>
            </w:r>
          </w:p>
        </w:tc>
        <w:tc>
          <w:tcPr>
            <w:tcW w:w="337" w:type="pct"/>
            <w:vMerge w:val="restart"/>
          </w:tcPr>
          <w:p w14:paraId="26179EEC" w14:textId="787A1BF4" w:rsidR="00902EF0" w:rsidRPr="00804030" w:rsidRDefault="00902EF0" w:rsidP="00902EF0">
            <w:pPr>
              <w:rPr>
                <w:rFonts w:cstheme="minorHAnsi"/>
                <w:bCs/>
                <w:szCs w:val="20"/>
              </w:rPr>
            </w:pPr>
            <w:r w:rsidRPr="00804030">
              <w:rPr>
                <w:bCs/>
                <w:szCs w:val="20"/>
              </w:rPr>
              <w:t>7.1.2</w:t>
            </w:r>
          </w:p>
        </w:tc>
        <w:tc>
          <w:tcPr>
            <w:tcW w:w="947" w:type="pct"/>
            <w:vMerge w:val="restart"/>
          </w:tcPr>
          <w:p w14:paraId="73388B70" w14:textId="390F4238" w:rsidR="00902EF0" w:rsidRPr="00804030" w:rsidRDefault="00902EF0" w:rsidP="00902EF0">
            <w:pPr>
              <w:rPr>
                <w:rFonts w:cstheme="minorHAnsi"/>
                <w:bCs/>
                <w:szCs w:val="20"/>
              </w:rPr>
            </w:pPr>
            <w:r w:rsidRPr="00804030">
              <w:rPr>
                <w:szCs w:val="20"/>
              </w:rPr>
              <w:t>Systems are in place to manage risk and enable the effective management and operation of a quality service.</w:t>
            </w:r>
          </w:p>
        </w:tc>
        <w:tc>
          <w:tcPr>
            <w:tcW w:w="2297" w:type="pct"/>
          </w:tcPr>
          <w:p w14:paraId="5B4A415F" w14:textId="2EDE28B2" w:rsidR="00902EF0" w:rsidRPr="00804030" w:rsidRDefault="00C2726A" w:rsidP="00902EF0">
            <w:pPr>
              <w:rPr>
                <w:rFonts w:cstheme="minorHAnsi"/>
                <w:bCs/>
                <w:szCs w:val="20"/>
              </w:rPr>
            </w:pPr>
            <w:r w:rsidRPr="00804030">
              <w:rPr>
                <w:rFonts w:cstheme="minorHAnsi"/>
                <w:bCs/>
                <w:szCs w:val="20"/>
              </w:rPr>
              <w:t>Our program information is shared in a way that respects the rights of children and families to privacy and confidentiality.</w:t>
            </w:r>
            <w:r w:rsidR="002645AA" w:rsidRPr="00804030">
              <w:rPr>
                <w:rFonts w:cstheme="minorHAnsi"/>
                <w:bCs/>
                <w:szCs w:val="20"/>
              </w:rPr>
              <w:t xml:space="preserve"> </w:t>
            </w:r>
            <w:r w:rsidR="00EB0E8F" w:rsidRPr="00804030">
              <w:rPr>
                <w:rFonts w:cstheme="minorHAnsi"/>
                <w:bCs/>
                <w:szCs w:val="20"/>
              </w:rPr>
              <w:t xml:space="preserve">Families receive daily posts on the curriculum detailing learning that has occurred for the group </w:t>
            </w:r>
            <w:proofErr w:type="gramStart"/>
            <w:r w:rsidR="00EB0E8F" w:rsidRPr="00804030">
              <w:rPr>
                <w:rFonts w:cstheme="minorHAnsi"/>
                <w:bCs/>
                <w:szCs w:val="20"/>
              </w:rPr>
              <w:t>as a whole within</w:t>
            </w:r>
            <w:proofErr w:type="gramEnd"/>
            <w:r w:rsidR="00EB0E8F" w:rsidRPr="00804030">
              <w:rPr>
                <w:rFonts w:cstheme="minorHAnsi"/>
                <w:bCs/>
                <w:szCs w:val="20"/>
              </w:rPr>
              <w:t xml:space="preserve"> the day on Xplor. Individual learning is only accessible by the family of the child. All learning journeys and tracking sheets are accessible to families upon request. Families grant permission for their child’s photos to be included in group posts through the enrolment process. </w:t>
            </w:r>
            <w:r w:rsidR="00120F98">
              <w:rPr>
                <w:rFonts w:cstheme="minorHAnsi"/>
                <w:bCs/>
                <w:szCs w:val="20"/>
              </w:rPr>
              <w:t>Strict processes are in</w:t>
            </w:r>
            <w:r w:rsidR="00027FB3">
              <w:rPr>
                <w:rFonts w:cstheme="minorHAnsi"/>
                <w:bCs/>
                <w:szCs w:val="20"/>
              </w:rPr>
              <w:t xml:space="preserve"> </w:t>
            </w:r>
            <w:r w:rsidR="00120F98">
              <w:rPr>
                <w:rFonts w:cstheme="minorHAnsi"/>
                <w:bCs/>
                <w:szCs w:val="20"/>
              </w:rPr>
              <w:t xml:space="preserve">place regarding the use and storage </w:t>
            </w:r>
            <w:r w:rsidR="00027FB3">
              <w:rPr>
                <w:rFonts w:cstheme="minorHAnsi"/>
                <w:bCs/>
                <w:szCs w:val="20"/>
              </w:rPr>
              <w:t>of children’s photographs.</w:t>
            </w:r>
          </w:p>
        </w:tc>
        <w:sdt>
          <w:sdtPr>
            <w:rPr>
              <w:rFonts w:cstheme="minorHAnsi"/>
              <w:bCs/>
              <w:szCs w:val="20"/>
            </w:rPr>
            <w:id w:val="1523117761"/>
            <w14:checkbox>
              <w14:checked w14:val="1"/>
              <w14:checkedState w14:val="2612" w14:font="MS Gothic"/>
              <w14:uncheckedState w14:val="2610" w14:font="MS Gothic"/>
            </w14:checkbox>
          </w:sdtPr>
          <w:sdtEndPr/>
          <w:sdtContent>
            <w:tc>
              <w:tcPr>
                <w:tcW w:w="338" w:type="pct"/>
                <w:vMerge w:val="restart"/>
              </w:tcPr>
              <w:p w14:paraId="4ABAB2C0" w14:textId="3ADA4244" w:rsidR="00902EF0" w:rsidRPr="00804030" w:rsidRDefault="00C63648"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93457383"/>
            <w14:checkbox>
              <w14:checked w14:val="0"/>
              <w14:checkedState w14:val="2612" w14:font="MS Gothic"/>
              <w14:uncheckedState w14:val="2610" w14:font="MS Gothic"/>
            </w14:checkbox>
          </w:sdtPr>
          <w:sdtEndPr/>
          <w:sdtContent>
            <w:tc>
              <w:tcPr>
                <w:tcW w:w="337" w:type="pct"/>
                <w:vMerge w:val="restart"/>
              </w:tcPr>
              <w:p w14:paraId="77685666" w14:textId="77777777" w:rsidR="00902EF0" w:rsidRPr="00804030" w:rsidRDefault="00902EF0" w:rsidP="00902EF0">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6CBFF6E0" w14:textId="77777777" w:rsidTr="003365D9">
        <w:trPr>
          <w:trHeight w:val="306"/>
        </w:trPr>
        <w:tc>
          <w:tcPr>
            <w:tcW w:w="744" w:type="pct"/>
            <w:vMerge/>
          </w:tcPr>
          <w:p w14:paraId="18BC8AD0" w14:textId="77777777" w:rsidR="00902EF0" w:rsidRPr="00804030" w:rsidRDefault="00902EF0" w:rsidP="003365D9">
            <w:pPr>
              <w:rPr>
                <w:szCs w:val="20"/>
              </w:rPr>
            </w:pPr>
          </w:p>
        </w:tc>
        <w:tc>
          <w:tcPr>
            <w:tcW w:w="337" w:type="pct"/>
            <w:vMerge/>
          </w:tcPr>
          <w:p w14:paraId="1426162C" w14:textId="77777777" w:rsidR="00902EF0" w:rsidRPr="00804030" w:rsidRDefault="00902EF0" w:rsidP="003365D9">
            <w:pPr>
              <w:rPr>
                <w:szCs w:val="20"/>
              </w:rPr>
            </w:pPr>
          </w:p>
        </w:tc>
        <w:tc>
          <w:tcPr>
            <w:tcW w:w="947" w:type="pct"/>
            <w:vMerge/>
          </w:tcPr>
          <w:p w14:paraId="142D49D6" w14:textId="77777777" w:rsidR="00902EF0" w:rsidRPr="00804030" w:rsidRDefault="00902EF0" w:rsidP="003365D9">
            <w:pPr>
              <w:rPr>
                <w:szCs w:val="20"/>
              </w:rPr>
            </w:pPr>
          </w:p>
        </w:tc>
        <w:tc>
          <w:tcPr>
            <w:tcW w:w="2297" w:type="pct"/>
          </w:tcPr>
          <w:p w14:paraId="287664E5" w14:textId="377E2FB7" w:rsidR="00902EF0" w:rsidRPr="00804030" w:rsidRDefault="00C2726A" w:rsidP="003365D9">
            <w:pPr>
              <w:rPr>
                <w:rFonts w:cstheme="minorHAnsi"/>
                <w:bCs/>
                <w:szCs w:val="20"/>
              </w:rPr>
            </w:pPr>
            <w:r w:rsidRPr="00804030">
              <w:rPr>
                <w:rFonts w:cstheme="minorHAnsi"/>
                <w:bCs/>
                <w:szCs w:val="20"/>
              </w:rPr>
              <w:t>We have comprehensive processes in place for informing the regulatory authority about relevant changes as required.</w:t>
            </w:r>
            <w:r w:rsidR="00EB0E8F" w:rsidRPr="00804030">
              <w:rPr>
                <w:rFonts w:cstheme="minorHAnsi"/>
                <w:bCs/>
                <w:szCs w:val="20"/>
              </w:rPr>
              <w:t xml:space="preserve"> </w:t>
            </w:r>
          </w:p>
        </w:tc>
        <w:tc>
          <w:tcPr>
            <w:tcW w:w="338" w:type="pct"/>
            <w:vMerge/>
          </w:tcPr>
          <w:p w14:paraId="610969F9" w14:textId="77777777" w:rsidR="00902EF0" w:rsidRPr="00804030" w:rsidRDefault="00902EF0" w:rsidP="003365D9">
            <w:pPr>
              <w:jc w:val="center"/>
              <w:rPr>
                <w:rFonts w:cstheme="minorHAnsi"/>
                <w:bCs/>
                <w:szCs w:val="20"/>
              </w:rPr>
            </w:pPr>
          </w:p>
        </w:tc>
        <w:tc>
          <w:tcPr>
            <w:tcW w:w="337" w:type="pct"/>
            <w:vMerge/>
          </w:tcPr>
          <w:p w14:paraId="41336BEB" w14:textId="77777777" w:rsidR="00902EF0" w:rsidRPr="00804030" w:rsidRDefault="00902EF0" w:rsidP="003365D9">
            <w:pPr>
              <w:jc w:val="center"/>
              <w:rPr>
                <w:rFonts w:cstheme="minorHAnsi"/>
                <w:bCs/>
                <w:szCs w:val="20"/>
              </w:rPr>
            </w:pPr>
          </w:p>
        </w:tc>
      </w:tr>
      <w:tr w:rsidR="00804030" w:rsidRPr="00804030" w14:paraId="22A8ECE6" w14:textId="77777777" w:rsidTr="003365D9">
        <w:trPr>
          <w:trHeight w:val="306"/>
        </w:trPr>
        <w:tc>
          <w:tcPr>
            <w:tcW w:w="744" w:type="pct"/>
            <w:vMerge/>
          </w:tcPr>
          <w:p w14:paraId="1B6EEDC8" w14:textId="77777777" w:rsidR="00902EF0" w:rsidRPr="00804030" w:rsidRDefault="00902EF0" w:rsidP="003365D9">
            <w:pPr>
              <w:rPr>
                <w:szCs w:val="20"/>
              </w:rPr>
            </w:pPr>
          </w:p>
        </w:tc>
        <w:tc>
          <w:tcPr>
            <w:tcW w:w="337" w:type="pct"/>
            <w:vMerge/>
          </w:tcPr>
          <w:p w14:paraId="09A4D59F" w14:textId="77777777" w:rsidR="00902EF0" w:rsidRPr="00804030" w:rsidRDefault="00902EF0" w:rsidP="003365D9">
            <w:pPr>
              <w:rPr>
                <w:szCs w:val="20"/>
              </w:rPr>
            </w:pPr>
          </w:p>
        </w:tc>
        <w:tc>
          <w:tcPr>
            <w:tcW w:w="947" w:type="pct"/>
            <w:vMerge/>
          </w:tcPr>
          <w:p w14:paraId="13A3DE93" w14:textId="77777777" w:rsidR="00902EF0" w:rsidRPr="00804030" w:rsidRDefault="00902EF0" w:rsidP="003365D9">
            <w:pPr>
              <w:rPr>
                <w:szCs w:val="20"/>
              </w:rPr>
            </w:pPr>
          </w:p>
        </w:tc>
        <w:tc>
          <w:tcPr>
            <w:tcW w:w="2297" w:type="pct"/>
          </w:tcPr>
          <w:p w14:paraId="37A245E3" w14:textId="77777777" w:rsidR="00FF0E98" w:rsidRDefault="00FF0E98" w:rsidP="003365D9">
            <w:r>
              <w:t>Management actively listens to, documents, and follows up on issues raised by children, families, and other stakeholders. All concerns are addressed promptly and with compassion. There are multiple avenues for children, staff, families, and the community to raise issues or grievances, with responses tailored to the nature and urgency of each matter. The grievance procedure provides guidance to ensure consistency and fairness. Room leaders support staff, families, and children, while centre management provides additional support as needed.</w:t>
            </w:r>
          </w:p>
          <w:p w14:paraId="109E6E85" w14:textId="4B98953E" w:rsidR="00902EF0" w:rsidRPr="00804030" w:rsidRDefault="00C833B3" w:rsidP="003365D9">
            <w:pPr>
              <w:rPr>
                <w:rFonts w:cstheme="minorHAnsi"/>
                <w:bCs/>
                <w:szCs w:val="20"/>
              </w:rPr>
            </w:pPr>
            <w:r w:rsidRPr="00804030">
              <w:rPr>
                <w:rFonts w:cstheme="minorHAnsi"/>
                <w:bCs/>
                <w:szCs w:val="20"/>
              </w:rPr>
              <w:t xml:space="preserve">Head office and company management have support tiers beyond that for more serious requirements. An example of action is a member of the community came to the service to voice their concern of cars exiting from the carpark and the safety of the wider community utilising the footpath. This was actioned immediately by centre </w:t>
            </w:r>
            <w:r w:rsidR="00F43736" w:rsidRPr="00804030">
              <w:rPr>
                <w:rFonts w:cstheme="minorHAnsi"/>
                <w:bCs/>
                <w:szCs w:val="20"/>
              </w:rPr>
              <w:t>Coordinator,</w:t>
            </w:r>
            <w:r w:rsidRPr="00804030">
              <w:rPr>
                <w:rFonts w:cstheme="minorHAnsi"/>
                <w:bCs/>
                <w:szCs w:val="20"/>
              </w:rPr>
              <w:t xml:space="preserve"> arranging the installation of a convex mirror enabling the cars exiting the carpark to clearly view any oncoming foot traffic. This was accompanied by a warning sign and information regarding the issue for the wider community was communicated to families through an email and Xplor post. </w:t>
            </w:r>
          </w:p>
        </w:tc>
        <w:tc>
          <w:tcPr>
            <w:tcW w:w="338" w:type="pct"/>
            <w:vMerge/>
          </w:tcPr>
          <w:p w14:paraId="290291E0" w14:textId="77777777" w:rsidR="00902EF0" w:rsidRPr="00804030" w:rsidRDefault="00902EF0" w:rsidP="003365D9">
            <w:pPr>
              <w:jc w:val="center"/>
              <w:rPr>
                <w:rFonts w:cstheme="minorHAnsi"/>
                <w:bCs/>
                <w:szCs w:val="20"/>
              </w:rPr>
            </w:pPr>
          </w:p>
        </w:tc>
        <w:tc>
          <w:tcPr>
            <w:tcW w:w="337" w:type="pct"/>
            <w:vMerge/>
          </w:tcPr>
          <w:p w14:paraId="62A302A2" w14:textId="77777777" w:rsidR="00902EF0" w:rsidRPr="00804030" w:rsidRDefault="00902EF0" w:rsidP="003365D9">
            <w:pPr>
              <w:jc w:val="center"/>
              <w:rPr>
                <w:rFonts w:cstheme="minorHAnsi"/>
                <w:bCs/>
                <w:szCs w:val="20"/>
              </w:rPr>
            </w:pPr>
          </w:p>
        </w:tc>
      </w:tr>
      <w:tr w:rsidR="00804030" w:rsidRPr="00804030" w14:paraId="7D18DDAB" w14:textId="77777777" w:rsidTr="003365D9">
        <w:trPr>
          <w:trHeight w:val="306"/>
        </w:trPr>
        <w:tc>
          <w:tcPr>
            <w:tcW w:w="744" w:type="pct"/>
            <w:vMerge/>
          </w:tcPr>
          <w:p w14:paraId="45950A8C" w14:textId="77777777" w:rsidR="00902EF0" w:rsidRPr="00804030" w:rsidRDefault="00902EF0" w:rsidP="003365D9">
            <w:pPr>
              <w:rPr>
                <w:szCs w:val="20"/>
              </w:rPr>
            </w:pPr>
          </w:p>
        </w:tc>
        <w:tc>
          <w:tcPr>
            <w:tcW w:w="337" w:type="pct"/>
            <w:vMerge/>
          </w:tcPr>
          <w:p w14:paraId="01C27248" w14:textId="77777777" w:rsidR="00902EF0" w:rsidRPr="00804030" w:rsidRDefault="00902EF0" w:rsidP="003365D9">
            <w:pPr>
              <w:rPr>
                <w:szCs w:val="20"/>
              </w:rPr>
            </w:pPr>
          </w:p>
        </w:tc>
        <w:tc>
          <w:tcPr>
            <w:tcW w:w="947" w:type="pct"/>
            <w:vMerge/>
          </w:tcPr>
          <w:p w14:paraId="1BA6EA55" w14:textId="77777777" w:rsidR="00902EF0" w:rsidRPr="00804030" w:rsidRDefault="00902EF0" w:rsidP="003365D9">
            <w:pPr>
              <w:rPr>
                <w:szCs w:val="20"/>
              </w:rPr>
            </w:pPr>
          </w:p>
        </w:tc>
        <w:tc>
          <w:tcPr>
            <w:tcW w:w="2297" w:type="pct"/>
          </w:tcPr>
          <w:p w14:paraId="6D787EDE" w14:textId="51466FD6" w:rsidR="00902EF0" w:rsidRPr="00804030" w:rsidRDefault="00C2726A" w:rsidP="003365D9">
            <w:pPr>
              <w:rPr>
                <w:rFonts w:cstheme="minorHAnsi"/>
                <w:bCs/>
                <w:szCs w:val="20"/>
              </w:rPr>
            </w:pPr>
            <w:r w:rsidRPr="00804030">
              <w:rPr>
                <w:rFonts w:cstheme="minorHAnsi"/>
                <w:bCs/>
                <w:szCs w:val="20"/>
              </w:rPr>
              <w:t>Families are encouraged to contribute to the development and review of policies and are informed of policy changes.</w:t>
            </w:r>
            <w:r w:rsidR="00C833B3" w:rsidRPr="00804030">
              <w:rPr>
                <w:rFonts w:cstheme="minorHAnsi"/>
                <w:bCs/>
                <w:szCs w:val="20"/>
              </w:rPr>
              <w:t xml:space="preserve"> Each month, parents are informed of policies that are currently up for review and are invited to be a part of the review process. The policies are </w:t>
            </w:r>
            <w:r w:rsidR="00363994" w:rsidRPr="00804030">
              <w:rPr>
                <w:rFonts w:cstheme="minorHAnsi"/>
                <w:bCs/>
                <w:szCs w:val="20"/>
              </w:rPr>
              <w:t xml:space="preserve">provided to families via a QR </w:t>
            </w:r>
            <w:r w:rsidR="00FF0E98" w:rsidRPr="00804030">
              <w:rPr>
                <w:rFonts w:cstheme="minorHAnsi"/>
                <w:bCs/>
                <w:szCs w:val="20"/>
              </w:rPr>
              <w:t>code,</w:t>
            </w:r>
            <w:r w:rsidR="00363994" w:rsidRPr="00804030">
              <w:rPr>
                <w:rFonts w:cstheme="minorHAnsi"/>
                <w:bCs/>
                <w:szCs w:val="20"/>
              </w:rPr>
              <w:t xml:space="preserve"> and they are invited to </w:t>
            </w:r>
            <w:r w:rsidR="002B5D65" w:rsidRPr="00804030">
              <w:rPr>
                <w:rFonts w:cstheme="minorHAnsi"/>
                <w:bCs/>
                <w:szCs w:val="20"/>
              </w:rPr>
              <w:t>provide feedback on the policies being reviewed for that month</w:t>
            </w:r>
            <w:r w:rsidR="00C833B3" w:rsidRPr="00804030">
              <w:rPr>
                <w:rFonts w:cstheme="minorHAnsi"/>
                <w:bCs/>
                <w:szCs w:val="20"/>
              </w:rPr>
              <w:t>. Once staff and family input has been received</w:t>
            </w:r>
            <w:r w:rsidR="002B5D65" w:rsidRPr="00804030">
              <w:rPr>
                <w:rFonts w:cstheme="minorHAnsi"/>
                <w:bCs/>
                <w:szCs w:val="20"/>
              </w:rPr>
              <w:t>,</w:t>
            </w:r>
            <w:r w:rsidR="00C833B3" w:rsidRPr="00804030">
              <w:rPr>
                <w:rFonts w:cstheme="minorHAnsi"/>
                <w:bCs/>
                <w:szCs w:val="20"/>
              </w:rPr>
              <w:t xml:space="preserve"> head office </w:t>
            </w:r>
            <w:r w:rsidR="002B5D65" w:rsidRPr="00804030">
              <w:rPr>
                <w:rFonts w:cstheme="minorHAnsi"/>
                <w:bCs/>
                <w:szCs w:val="20"/>
              </w:rPr>
              <w:t>will implement changes from feedback provided</w:t>
            </w:r>
            <w:r w:rsidR="00A861DB" w:rsidRPr="00804030">
              <w:rPr>
                <w:rFonts w:cstheme="minorHAnsi"/>
                <w:bCs/>
                <w:szCs w:val="20"/>
              </w:rPr>
              <w:t>.</w:t>
            </w:r>
            <w:r w:rsidR="00C833B3" w:rsidRPr="00804030">
              <w:rPr>
                <w:rFonts w:cstheme="minorHAnsi"/>
                <w:bCs/>
                <w:szCs w:val="20"/>
              </w:rPr>
              <w:t xml:space="preserve"> If any amendments are made, staff and families will be notified of the change via email. Feedback is individually requested from families with industry specific training and knowledge. For </w:t>
            </w:r>
            <w:r w:rsidR="00987115" w:rsidRPr="00804030">
              <w:rPr>
                <w:rFonts w:cstheme="minorHAnsi"/>
                <w:bCs/>
                <w:szCs w:val="20"/>
              </w:rPr>
              <w:t>example,</w:t>
            </w:r>
            <w:r w:rsidR="00124E5B" w:rsidRPr="00804030">
              <w:rPr>
                <w:rFonts w:cstheme="minorHAnsi"/>
                <w:bCs/>
                <w:szCs w:val="20"/>
              </w:rPr>
              <w:t xml:space="preserve"> a family with a parent being a paramedic is specifically requested to review and give feedback on our First aid policy and procedure, administration of medication policy and procedure along with emergency management procedure.</w:t>
            </w:r>
          </w:p>
        </w:tc>
        <w:tc>
          <w:tcPr>
            <w:tcW w:w="338" w:type="pct"/>
            <w:vMerge/>
          </w:tcPr>
          <w:p w14:paraId="42A80023" w14:textId="77777777" w:rsidR="00902EF0" w:rsidRPr="00804030" w:rsidRDefault="00902EF0" w:rsidP="003365D9">
            <w:pPr>
              <w:jc w:val="center"/>
              <w:rPr>
                <w:rFonts w:cstheme="minorHAnsi"/>
                <w:bCs/>
                <w:szCs w:val="20"/>
              </w:rPr>
            </w:pPr>
          </w:p>
        </w:tc>
        <w:tc>
          <w:tcPr>
            <w:tcW w:w="337" w:type="pct"/>
            <w:vMerge/>
          </w:tcPr>
          <w:p w14:paraId="421A115C" w14:textId="77777777" w:rsidR="00902EF0" w:rsidRPr="00804030" w:rsidRDefault="00902EF0" w:rsidP="003365D9">
            <w:pPr>
              <w:jc w:val="center"/>
              <w:rPr>
                <w:rFonts w:cstheme="minorHAnsi"/>
                <w:bCs/>
                <w:szCs w:val="20"/>
              </w:rPr>
            </w:pPr>
          </w:p>
        </w:tc>
      </w:tr>
      <w:tr w:rsidR="00804030" w:rsidRPr="00804030" w14:paraId="661A1C0B" w14:textId="77777777" w:rsidTr="003365D9">
        <w:trPr>
          <w:trHeight w:val="306"/>
        </w:trPr>
        <w:tc>
          <w:tcPr>
            <w:tcW w:w="744" w:type="pct"/>
            <w:vMerge/>
          </w:tcPr>
          <w:p w14:paraId="3DFCF4DD" w14:textId="77777777" w:rsidR="00902EF0" w:rsidRPr="00804030" w:rsidRDefault="00902EF0" w:rsidP="003365D9">
            <w:pPr>
              <w:rPr>
                <w:szCs w:val="20"/>
              </w:rPr>
            </w:pPr>
          </w:p>
        </w:tc>
        <w:tc>
          <w:tcPr>
            <w:tcW w:w="337" w:type="pct"/>
            <w:vMerge/>
          </w:tcPr>
          <w:p w14:paraId="2C4A92FC" w14:textId="77777777" w:rsidR="00902EF0" w:rsidRPr="00804030" w:rsidRDefault="00902EF0" w:rsidP="003365D9">
            <w:pPr>
              <w:rPr>
                <w:szCs w:val="20"/>
              </w:rPr>
            </w:pPr>
          </w:p>
        </w:tc>
        <w:tc>
          <w:tcPr>
            <w:tcW w:w="947" w:type="pct"/>
            <w:vMerge/>
          </w:tcPr>
          <w:p w14:paraId="43F59913" w14:textId="77777777" w:rsidR="00902EF0" w:rsidRPr="00804030" w:rsidRDefault="00902EF0" w:rsidP="003365D9">
            <w:pPr>
              <w:rPr>
                <w:szCs w:val="20"/>
              </w:rPr>
            </w:pPr>
          </w:p>
        </w:tc>
        <w:tc>
          <w:tcPr>
            <w:tcW w:w="2297" w:type="pct"/>
          </w:tcPr>
          <w:p w14:paraId="3FFE4B57" w14:textId="62C53DAE" w:rsidR="00902EF0" w:rsidRPr="00804030" w:rsidRDefault="00C2726A" w:rsidP="003365D9">
            <w:pPr>
              <w:rPr>
                <w:rFonts w:cstheme="minorHAnsi"/>
                <w:bCs/>
                <w:szCs w:val="20"/>
              </w:rPr>
            </w:pPr>
            <w:r w:rsidRPr="00804030">
              <w:rPr>
                <w:rFonts w:cstheme="minorHAnsi"/>
                <w:bCs/>
                <w:szCs w:val="20"/>
              </w:rPr>
              <w:t>All grievances and complaints are investigated and documented in a timely manner and lead to amendments to policies and procedures as required.</w:t>
            </w:r>
            <w:r w:rsidR="00C833B3" w:rsidRPr="00804030">
              <w:rPr>
                <w:rFonts w:cstheme="minorHAnsi"/>
                <w:bCs/>
                <w:szCs w:val="20"/>
              </w:rPr>
              <w:t xml:space="preserve"> </w:t>
            </w:r>
            <w:r w:rsidR="00E9777B" w:rsidRPr="00804030">
              <w:rPr>
                <w:rFonts w:cstheme="minorHAnsi"/>
                <w:bCs/>
                <w:szCs w:val="20"/>
              </w:rPr>
              <w:t xml:space="preserve">A recent family had high expectations of the role of early </w:t>
            </w:r>
            <w:r w:rsidR="00987115" w:rsidRPr="00804030">
              <w:rPr>
                <w:rFonts w:cstheme="minorHAnsi"/>
                <w:bCs/>
                <w:szCs w:val="20"/>
              </w:rPr>
              <w:t>childhood</w:t>
            </w:r>
            <w:r w:rsidR="00E9777B" w:rsidRPr="00804030">
              <w:rPr>
                <w:rFonts w:cstheme="minorHAnsi"/>
                <w:bCs/>
                <w:szCs w:val="20"/>
              </w:rPr>
              <w:t xml:space="preserve"> educators and the service. through this there were multiple meetings and conversations had to assist the family and ensure their needs were met. This included a lengthy meeting with the general manager of the company and the coordinator of the service. </w:t>
            </w:r>
            <w:r w:rsidR="00987115" w:rsidRPr="00804030">
              <w:rPr>
                <w:rFonts w:cstheme="minorHAnsi"/>
                <w:bCs/>
                <w:szCs w:val="20"/>
              </w:rPr>
              <w:t xml:space="preserve">Through this meeting we were able to allow the family to feel they had been heard and implement inclusive practices within the service to ensure their needs were met. The outcome was positive as we adapted our practice to ensure all the needs of the family were met and the situation was addressed within a timely manner. </w:t>
            </w:r>
          </w:p>
        </w:tc>
        <w:tc>
          <w:tcPr>
            <w:tcW w:w="338" w:type="pct"/>
            <w:vMerge/>
          </w:tcPr>
          <w:p w14:paraId="199D0F7E" w14:textId="77777777" w:rsidR="00902EF0" w:rsidRPr="00804030" w:rsidRDefault="00902EF0" w:rsidP="003365D9">
            <w:pPr>
              <w:jc w:val="center"/>
              <w:rPr>
                <w:rFonts w:cstheme="minorHAnsi"/>
                <w:bCs/>
                <w:szCs w:val="20"/>
              </w:rPr>
            </w:pPr>
          </w:p>
        </w:tc>
        <w:tc>
          <w:tcPr>
            <w:tcW w:w="337" w:type="pct"/>
            <w:vMerge/>
          </w:tcPr>
          <w:p w14:paraId="396801CE" w14:textId="77777777" w:rsidR="00902EF0" w:rsidRPr="00804030" w:rsidRDefault="00902EF0" w:rsidP="003365D9">
            <w:pPr>
              <w:jc w:val="center"/>
              <w:rPr>
                <w:rFonts w:cstheme="minorHAnsi"/>
                <w:bCs/>
                <w:szCs w:val="20"/>
              </w:rPr>
            </w:pPr>
          </w:p>
        </w:tc>
      </w:tr>
      <w:tr w:rsidR="00804030" w:rsidRPr="00804030" w14:paraId="08C2B379" w14:textId="77777777" w:rsidTr="003365D9">
        <w:trPr>
          <w:trHeight w:val="398"/>
        </w:trPr>
        <w:tc>
          <w:tcPr>
            <w:tcW w:w="744" w:type="pct"/>
            <w:vMerge w:val="restart"/>
          </w:tcPr>
          <w:p w14:paraId="12B2B488" w14:textId="76F3D8DD" w:rsidR="00902EF0" w:rsidRPr="00804030" w:rsidRDefault="00902EF0" w:rsidP="00902EF0">
            <w:pPr>
              <w:rPr>
                <w:szCs w:val="20"/>
              </w:rPr>
            </w:pPr>
            <w:r w:rsidRPr="00804030">
              <w:rPr>
                <w:szCs w:val="20"/>
              </w:rPr>
              <w:t>Roles and responsibilities</w:t>
            </w:r>
          </w:p>
        </w:tc>
        <w:tc>
          <w:tcPr>
            <w:tcW w:w="337" w:type="pct"/>
            <w:vMerge w:val="restart"/>
          </w:tcPr>
          <w:p w14:paraId="6CC47369" w14:textId="6507E4C3" w:rsidR="00902EF0" w:rsidRPr="00804030" w:rsidRDefault="00902EF0" w:rsidP="00902EF0">
            <w:pPr>
              <w:rPr>
                <w:szCs w:val="20"/>
              </w:rPr>
            </w:pPr>
            <w:r w:rsidRPr="00804030">
              <w:rPr>
                <w:bCs/>
                <w:szCs w:val="20"/>
              </w:rPr>
              <w:t>7.1.3</w:t>
            </w:r>
          </w:p>
        </w:tc>
        <w:tc>
          <w:tcPr>
            <w:tcW w:w="947" w:type="pct"/>
            <w:vMerge w:val="restart"/>
          </w:tcPr>
          <w:p w14:paraId="478C7137" w14:textId="7D2835C8" w:rsidR="00902EF0" w:rsidRPr="00804030" w:rsidRDefault="00902EF0" w:rsidP="00902EF0">
            <w:pPr>
              <w:rPr>
                <w:szCs w:val="20"/>
              </w:rPr>
            </w:pPr>
            <w:r w:rsidRPr="00804030">
              <w:rPr>
                <w:szCs w:val="20"/>
              </w:rPr>
              <w:t>Roles and responsibilities are clearly defined, and understood, and support effective decision-making and operation of the service.</w:t>
            </w:r>
          </w:p>
        </w:tc>
        <w:tc>
          <w:tcPr>
            <w:tcW w:w="2297" w:type="pct"/>
          </w:tcPr>
          <w:p w14:paraId="1FB5CECE" w14:textId="0410D8FC" w:rsidR="00124E5B" w:rsidRPr="00804030" w:rsidRDefault="00C2726A" w:rsidP="00124E5B">
            <w:pPr>
              <w:rPr>
                <w:rFonts w:cstheme="minorHAnsi"/>
                <w:bCs/>
                <w:szCs w:val="20"/>
              </w:rPr>
            </w:pPr>
            <w:r w:rsidRPr="00804030">
              <w:rPr>
                <w:rFonts w:cstheme="minorHAnsi"/>
                <w:bCs/>
                <w:szCs w:val="20"/>
              </w:rPr>
              <w:t>Responsibilities and expectations are communicated to all staff members during their induction process.</w:t>
            </w:r>
            <w:r w:rsidR="00C833B3" w:rsidRPr="00804030">
              <w:rPr>
                <w:rFonts w:cstheme="minorHAnsi"/>
                <w:bCs/>
                <w:szCs w:val="20"/>
              </w:rPr>
              <w:t xml:space="preserve"> </w:t>
            </w:r>
            <w:r w:rsidR="00124E5B" w:rsidRPr="00804030">
              <w:rPr>
                <w:rFonts w:cstheme="minorHAnsi"/>
                <w:bCs/>
                <w:szCs w:val="20"/>
              </w:rPr>
              <w:t xml:space="preserve">New staff members upon employment are emailed  their contract which contains information regarding responsibilities, start date, staff handbook, position description, professional code of conduct, fair work information, probation period, hours of work, pay rate, training and performance review, superannuation, licenses and qualifications, leave, public holidays, policies, procedures, medical exemption, fitness for work, safety, confidential information, intellectual property, privacy and termination. Employees are given a service level orientation </w:t>
            </w:r>
            <w:r w:rsidR="001B3243">
              <w:rPr>
                <w:rFonts w:cstheme="minorHAnsi"/>
                <w:bCs/>
                <w:szCs w:val="20"/>
              </w:rPr>
              <w:t>in the first week</w:t>
            </w:r>
            <w:r w:rsidR="00124E5B" w:rsidRPr="00804030">
              <w:rPr>
                <w:rFonts w:cstheme="minorHAnsi"/>
                <w:bCs/>
                <w:szCs w:val="20"/>
              </w:rPr>
              <w:t xml:space="preserve"> of employment detailing service level expectations of Coordinator and room leader. Emergency evacuation/management procedures, tour of the service and introduction to staff along with chemical training and induction. </w:t>
            </w:r>
          </w:p>
          <w:p w14:paraId="71E01E5F" w14:textId="57CAF33D" w:rsidR="00902EF0" w:rsidRPr="00804030" w:rsidRDefault="00124E5B" w:rsidP="00124E5B">
            <w:pPr>
              <w:rPr>
                <w:rFonts w:cstheme="minorHAnsi"/>
                <w:bCs/>
                <w:szCs w:val="20"/>
              </w:rPr>
            </w:pPr>
            <w:r w:rsidRPr="00804030">
              <w:rPr>
                <w:rFonts w:cstheme="minorHAnsi"/>
                <w:bCs/>
                <w:szCs w:val="20"/>
              </w:rPr>
              <w:t>Employees are then invited to a morning at our Edgewater service (where head office is located) and are taken through the</w:t>
            </w:r>
            <w:r w:rsidR="00106BB4" w:rsidRPr="00804030">
              <w:rPr>
                <w:rFonts w:cstheme="minorHAnsi"/>
                <w:bCs/>
                <w:szCs w:val="20"/>
              </w:rPr>
              <w:t xml:space="preserve"> company</w:t>
            </w:r>
            <w:r w:rsidRPr="00804030">
              <w:rPr>
                <w:rFonts w:cstheme="minorHAnsi"/>
                <w:bCs/>
                <w:szCs w:val="20"/>
              </w:rPr>
              <w:t xml:space="preserve"> induction process with our HR team.</w:t>
            </w:r>
          </w:p>
        </w:tc>
        <w:tc>
          <w:tcPr>
            <w:tcW w:w="338" w:type="pct"/>
            <w:vMerge w:val="restart"/>
          </w:tcPr>
          <w:p w14:paraId="3DFA2915" w14:textId="77777777" w:rsidR="00902EF0" w:rsidRPr="00804030" w:rsidRDefault="00902EF0" w:rsidP="00902EF0">
            <w:pPr>
              <w:jc w:val="center"/>
              <w:rPr>
                <w:rFonts w:cstheme="minorHAnsi"/>
                <w:bCs/>
                <w:szCs w:val="20"/>
              </w:rPr>
            </w:pPr>
            <w:r w:rsidRPr="00804030">
              <w:rPr>
                <w:rFonts w:ascii="Segoe UI Symbol" w:hAnsi="Segoe UI Symbol" w:cs="Segoe UI Symbol"/>
                <w:szCs w:val="20"/>
              </w:rPr>
              <w:t>☐</w:t>
            </w:r>
          </w:p>
        </w:tc>
        <w:tc>
          <w:tcPr>
            <w:tcW w:w="337" w:type="pct"/>
            <w:vMerge w:val="restart"/>
          </w:tcPr>
          <w:sdt>
            <w:sdtPr>
              <w:rPr>
                <w:rFonts w:cstheme="minorHAnsi"/>
                <w:bCs/>
                <w:szCs w:val="20"/>
              </w:rPr>
              <w:id w:val="1753159796"/>
              <w14:checkbox>
                <w14:checked w14:val="0"/>
                <w14:checkedState w14:val="2612" w14:font="MS Gothic"/>
                <w14:uncheckedState w14:val="2610" w14:font="MS Gothic"/>
              </w14:checkbox>
            </w:sdtPr>
            <w:sdtEndPr/>
            <w:sdtContent>
              <w:p w14:paraId="35766817" w14:textId="77777777" w:rsidR="00902EF0" w:rsidRPr="00804030" w:rsidRDefault="00902EF0" w:rsidP="00902EF0">
                <w:pPr>
                  <w:jc w:val="center"/>
                  <w:rPr>
                    <w:rFonts w:cstheme="minorHAnsi"/>
                    <w:bCs/>
                    <w:szCs w:val="20"/>
                  </w:rPr>
                </w:pPr>
                <w:r w:rsidRPr="00804030">
                  <w:rPr>
                    <w:rFonts w:ascii="MS Gothic" w:eastAsia="MS Gothic" w:hAnsi="MS Gothic" w:cstheme="minorHAnsi" w:hint="eastAsia"/>
                    <w:bCs/>
                    <w:szCs w:val="20"/>
                  </w:rPr>
                  <w:t>☐</w:t>
                </w:r>
              </w:p>
            </w:sdtContent>
          </w:sdt>
          <w:p w14:paraId="4106ED29" w14:textId="77777777" w:rsidR="00902EF0" w:rsidRPr="00804030" w:rsidRDefault="00902EF0" w:rsidP="00902EF0">
            <w:pPr>
              <w:jc w:val="center"/>
              <w:rPr>
                <w:rFonts w:cstheme="minorHAnsi"/>
                <w:bCs/>
                <w:szCs w:val="20"/>
              </w:rPr>
            </w:pPr>
            <w:r w:rsidRPr="00804030">
              <w:rPr>
                <w:rFonts w:cstheme="minorHAnsi"/>
                <w:bCs/>
                <w:szCs w:val="20"/>
              </w:rPr>
              <w:tab/>
            </w:r>
          </w:p>
          <w:p w14:paraId="41C51244" w14:textId="77777777" w:rsidR="00902EF0" w:rsidRPr="00804030" w:rsidRDefault="00902EF0" w:rsidP="00902EF0">
            <w:pPr>
              <w:jc w:val="center"/>
              <w:rPr>
                <w:rFonts w:cstheme="minorHAnsi"/>
                <w:bCs/>
                <w:szCs w:val="20"/>
              </w:rPr>
            </w:pPr>
            <w:r w:rsidRPr="00804030">
              <w:rPr>
                <w:rFonts w:cstheme="minorHAnsi"/>
                <w:bCs/>
                <w:szCs w:val="20"/>
              </w:rPr>
              <w:tab/>
            </w:r>
          </w:p>
          <w:p w14:paraId="405A8269" w14:textId="77777777" w:rsidR="00902EF0" w:rsidRPr="00804030" w:rsidRDefault="00902EF0" w:rsidP="00902EF0">
            <w:pPr>
              <w:jc w:val="center"/>
              <w:rPr>
                <w:rFonts w:cstheme="minorHAnsi"/>
                <w:bCs/>
                <w:szCs w:val="20"/>
              </w:rPr>
            </w:pPr>
            <w:r w:rsidRPr="00804030">
              <w:rPr>
                <w:rFonts w:cstheme="minorHAnsi"/>
                <w:bCs/>
                <w:szCs w:val="20"/>
              </w:rPr>
              <w:tab/>
            </w:r>
          </w:p>
          <w:p w14:paraId="6B49C976" w14:textId="77777777" w:rsidR="00902EF0" w:rsidRPr="00804030" w:rsidRDefault="00902EF0" w:rsidP="00902EF0">
            <w:pPr>
              <w:jc w:val="center"/>
              <w:rPr>
                <w:rFonts w:cstheme="minorHAnsi"/>
                <w:bCs/>
                <w:szCs w:val="20"/>
              </w:rPr>
            </w:pPr>
            <w:r w:rsidRPr="00804030">
              <w:rPr>
                <w:rFonts w:cstheme="minorHAnsi"/>
                <w:bCs/>
                <w:szCs w:val="20"/>
              </w:rPr>
              <w:tab/>
            </w:r>
          </w:p>
        </w:tc>
      </w:tr>
      <w:tr w:rsidR="00804030" w:rsidRPr="00804030" w14:paraId="3511D9A7" w14:textId="77777777" w:rsidTr="003365D9">
        <w:trPr>
          <w:trHeight w:val="398"/>
        </w:trPr>
        <w:tc>
          <w:tcPr>
            <w:tcW w:w="744" w:type="pct"/>
            <w:vMerge/>
          </w:tcPr>
          <w:p w14:paraId="306BE952" w14:textId="77777777" w:rsidR="00902EF0" w:rsidRPr="00804030" w:rsidRDefault="00902EF0" w:rsidP="003365D9">
            <w:pPr>
              <w:rPr>
                <w:szCs w:val="20"/>
              </w:rPr>
            </w:pPr>
          </w:p>
        </w:tc>
        <w:tc>
          <w:tcPr>
            <w:tcW w:w="337" w:type="pct"/>
            <w:vMerge/>
          </w:tcPr>
          <w:p w14:paraId="36E2C9C1" w14:textId="77777777" w:rsidR="00902EF0" w:rsidRPr="00804030" w:rsidRDefault="00902EF0" w:rsidP="003365D9">
            <w:pPr>
              <w:rPr>
                <w:szCs w:val="20"/>
              </w:rPr>
            </w:pPr>
          </w:p>
        </w:tc>
        <w:tc>
          <w:tcPr>
            <w:tcW w:w="947" w:type="pct"/>
            <w:vMerge/>
          </w:tcPr>
          <w:p w14:paraId="3562B839" w14:textId="77777777" w:rsidR="00902EF0" w:rsidRPr="00804030" w:rsidRDefault="00902EF0" w:rsidP="003365D9">
            <w:pPr>
              <w:rPr>
                <w:szCs w:val="20"/>
              </w:rPr>
            </w:pPr>
          </w:p>
        </w:tc>
        <w:tc>
          <w:tcPr>
            <w:tcW w:w="2297" w:type="pct"/>
          </w:tcPr>
          <w:p w14:paraId="274224A5" w14:textId="17DC444D" w:rsidR="00902EF0" w:rsidRPr="00804030" w:rsidRDefault="00C2726A" w:rsidP="003365D9">
            <w:pPr>
              <w:rPr>
                <w:rFonts w:cstheme="minorHAnsi"/>
                <w:bCs/>
                <w:szCs w:val="20"/>
              </w:rPr>
            </w:pPr>
            <w:r w:rsidRPr="00804030">
              <w:rPr>
                <w:rFonts w:cstheme="minorHAnsi"/>
                <w:bCs/>
                <w:szCs w:val="20"/>
              </w:rPr>
              <w:t>We regularly reflect on</w:t>
            </w:r>
            <w:r w:rsidRPr="00804030">
              <w:rPr>
                <w:rFonts w:cstheme="minorHAnsi"/>
                <w:bCs/>
                <w:szCs w:val="20"/>
              </w:rPr>
              <w:t xml:space="preserve"> the National Law and National Regulations, </w:t>
            </w:r>
            <w:r w:rsidRPr="00804030">
              <w:rPr>
                <w:rFonts w:cstheme="minorHAnsi"/>
                <w:bCs/>
                <w:szCs w:val="20"/>
              </w:rPr>
              <w:t xml:space="preserve"> the National Quality Standards, </w:t>
            </w:r>
            <w:r w:rsidRPr="00804030">
              <w:rPr>
                <w:rFonts w:cstheme="minorHAnsi"/>
                <w:bCs/>
                <w:szCs w:val="20"/>
              </w:rPr>
              <w:t></w:t>
            </w:r>
            <w:r w:rsidR="00912EE2" w:rsidRPr="00804030">
              <w:rPr>
                <w:rFonts w:cstheme="minorHAnsi"/>
                <w:bCs/>
                <w:szCs w:val="20"/>
              </w:rPr>
              <w:t xml:space="preserve"> Developmental milestones</w:t>
            </w:r>
            <w:r w:rsidRPr="00804030">
              <w:rPr>
                <w:rFonts w:cstheme="minorHAnsi"/>
                <w:bCs/>
                <w:szCs w:val="20"/>
              </w:rPr>
              <w:t xml:space="preserve"> </w:t>
            </w:r>
            <w:r w:rsidR="00912EE2" w:rsidRPr="00804030">
              <w:rPr>
                <w:rFonts w:cstheme="minorHAnsi"/>
                <w:bCs/>
                <w:szCs w:val="20"/>
              </w:rPr>
              <w:t xml:space="preserve"> </w:t>
            </w:r>
            <w:r w:rsidRPr="00804030">
              <w:rPr>
                <w:rFonts w:cstheme="minorHAnsi"/>
                <w:bCs/>
                <w:szCs w:val="20"/>
              </w:rPr>
              <w:t xml:space="preserve">the Early Years Learning Framework and our </w:t>
            </w:r>
            <w:r w:rsidRPr="00804030">
              <w:rPr>
                <w:rFonts w:cstheme="minorHAnsi"/>
                <w:bCs/>
                <w:szCs w:val="20"/>
              </w:rPr>
              <w:t> statement of philosophy to ensure all educators have a clear understanding of these guiding documents.</w:t>
            </w:r>
            <w:r w:rsidR="00531980" w:rsidRPr="00804030">
              <w:rPr>
                <w:rFonts w:cstheme="minorHAnsi"/>
                <w:bCs/>
                <w:szCs w:val="20"/>
              </w:rPr>
              <w:t xml:space="preserve"> Reflection on guiding documents is ongoing to ensure all educators have a clear understanding. Educators are provided relevant documentation within their Wonder journals to refer to and become familiar with upon commencing employment at Hamersley. Structures considered within our curriculum and planning is detailed upon our Curriculum documentation displays within the rooms. Each room is provided with information on such structures within their pedagogy template folders. Coordinator Educational leader and room leaders often convers</w:t>
            </w:r>
            <w:r w:rsidR="00D17B72" w:rsidRPr="00804030">
              <w:rPr>
                <w:rFonts w:cstheme="minorHAnsi"/>
                <w:bCs/>
                <w:szCs w:val="20"/>
              </w:rPr>
              <w:t>e</w:t>
            </w:r>
            <w:r w:rsidR="00531980" w:rsidRPr="00804030">
              <w:rPr>
                <w:rFonts w:cstheme="minorHAnsi"/>
                <w:bCs/>
                <w:szCs w:val="20"/>
              </w:rPr>
              <w:t xml:space="preserve"> with staff around the implementation of these structures and how to allow them to guide practice.  Educators are offered professional development opportunities on incorporating these structures and how to become more familiar with them. Staff meetings and pre-tasks for such meetings are purposely created to ensure staff are building and scaffolding upon their knowledge around all structures considered within planning and implementation of all facets of care. </w:t>
            </w:r>
          </w:p>
        </w:tc>
        <w:tc>
          <w:tcPr>
            <w:tcW w:w="338" w:type="pct"/>
            <w:vMerge/>
          </w:tcPr>
          <w:p w14:paraId="2F84A1CA" w14:textId="77777777" w:rsidR="00902EF0" w:rsidRPr="00804030" w:rsidRDefault="00902EF0" w:rsidP="003365D9">
            <w:pPr>
              <w:jc w:val="center"/>
              <w:rPr>
                <w:rFonts w:ascii="Segoe UI Symbol" w:hAnsi="Segoe UI Symbol" w:cs="Segoe UI Symbol"/>
                <w:szCs w:val="20"/>
              </w:rPr>
            </w:pPr>
          </w:p>
        </w:tc>
        <w:tc>
          <w:tcPr>
            <w:tcW w:w="337" w:type="pct"/>
            <w:vMerge/>
          </w:tcPr>
          <w:p w14:paraId="0E3F7FAD" w14:textId="77777777" w:rsidR="00902EF0" w:rsidRPr="00804030" w:rsidRDefault="00902EF0" w:rsidP="003365D9">
            <w:pPr>
              <w:jc w:val="center"/>
              <w:rPr>
                <w:rFonts w:cstheme="minorHAnsi"/>
                <w:bCs/>
                <w:szCs w:val="20"/>
              </w:rPr>
            </w:pPr>
          </w:p>
        </w:tc>
      </w:tr>
      <w:tr w:rsidR="00804030" w:rsidRPr="00804030" w14:paraId="72B18530" w14:textId="77777777" w:rsidTr="003365D9">
        <w:trPr>
          <w:trHeight w:val="398"/>
        </w:trPr>
        <w:tc>
          <w:tcPr>
            <w:tcW w:w="744" w:type="pct"/>
            <w:vMerge/>
          </w:tcPr>
          <w:p w14:paraId="08D7B24A" w14:textId="77777777" w:rsidR="00902EF0" w:rsidRPr="00804030" w:rsidRDefault="00902EF0" w:rsidP="003365D9">
            <w:pPr>
              <w:rPr>
                <w:szCs w:val="20"/>
              </w:rPr>
            </w:pPr>
          </w:p>
        </w:tc>
        <w:tc>
          <w:tcPr>
            <w:tcW w:w="337" w:type="pct"/>
            <w:vMerge/>
          </w:tcPr>
          <w:p w14:paraId="55DF7375" w14:textId="77777777" w:rsidR="00902EF0" w:rsidRPr="00804030" w:rsidRDefault="00902EF0" w:rsidP="003365D9">
            <w:pPr>
              <w:rPr>
                <w:szCs w:val="20"/>
              </w:rPr>
            </w:pPr>
          </w:p>
        </w:tc>
        <w:tc>
          <w:tcPr>
            <w:tcW w:w="947" w:type="pct"/>
            <w:vMerge/>
          </w:tcPr>
          <w:p w14:paraId="785D40A4" w14:textId="77777777" w:rsidR="00902EF0" w:rsidRPr="00804030" w:rsidRDefault="00902EF0" w:rsidP="003365D9">
            <w:pPr>
              <w:rPr>
                <w:szCs w:val="20"/>
              </w:rPr>
            </w:pPr>
          </w:p>
        </w:tc>
        <w:tc>
          <w:tcPr>
            <w:tcW w:w="2297" w:type="pct"/>
          </w:tcPr>
          <w:p w14:paraId="2C85DE6C" w14:textId="23D1505B" w:rsidR="00902EF0" w:rsidRPr="00804030" w:rsidRDefault="00C2726A" w:rsidP="003365D9">
            <w:pPr>
              <w:rPr>
                <w:rFonts w:cstheme="minorHAnsi"/>
                <w:bCs/>
                <w:szCs w:val="20"/>
              </w:rPr>
            </w:pPr>
            <w:r w:rsidRPr="00804030">
              <w:rPr>
                <w:rFonts w:cstheme="minorHAnsi"/>
                <w:bCs/>
                <w:szCs w:val="20"/>
              </w:rPr>
              <w:t>Our code of conduct and ECA code of ethics are used to inform and evaluate practice.</w:t>
            </w:r>
            <w:r w:rsidR="007E6921" w:rsidRPr="00804030">
              <w:rPr>
                <w:rFonts w:cstheme="minorHAnsi"/>
                <w:bCs/>
                <w:szCs w:val="20"/>
              </w:rPr>
              <w:t xml:space="preserve"> This is evident through our review process and documentation within our policies and procedures. Both structures are also utilised within staff appraisals and review meetings and documentation.</w:t>
            </w:r>
          </w:p>
        </w:tc>
        <w:tc>
          <w:tcPr>
            <w:tcW w:w="338" w:type="pct"/>
            <w:vMerge/>
          </w:tcPr>
          <w:p w14:paraId="26B29F0A" w14:textId="77777777" w:rsidR="00902EF0" w:rsidRPr="00804030" w:rsidRDefault="00902EF0" w:rsidP="003365D9">
            <w:pPr>
              <w:jc w:val="center"/>
              <w:rPr>
                <w:rFonts w:ascii="Segoe UI Symbol" w:hAnsi="Segoe UI Symbol" w:cs="Segoe UI Symbol"/>
                <w:szCs w:val="20"/>
              </w:rPr>
            </w:pPr>
          </w:p>
        </w:tc>
        <w:tc>
          <w:tcPr>
            <w:tcW w:w="337" w:type="pct"/>
            <w:vMerge/>
          </w:tcPr>
          <w:p w14:paraId="2D8C1940" w14:textId="77777777" w:rsidR="00902EF0" w:rsidRPr="00804030" w:rsidRDefault="00902EF0" w:rsidP="003365D9">
            <w:pPr>
              <w:jc w:val="center"/>
              <w:rPr>
                <w:rFonts w:cstheme="minorHAnsi"/>
                <w:bCs/>
                <w:szCs w:val="20"/>
              </w:rPr>
            </w:pPr>
          </w:p>
        </w:tc>
      </w:tr>
      <w:tr w:rsidR="00804030" w:rsidRPr="00804030" w14:paraId="5171B107" w14:textId="77777777" w:rsidTr="003365D9">
        <w:trPr>
          <w:trHeight w:val="398"/>
        </w:trPr>
        <w:tc>
          <w:tcPr>
            <w:tcW w:w="744" w:type="pct"/>
            <w:vMerge/>
          </w:tcPr>
          <w:p w14:paraId="1F4F7395" w14:textId="77777777" w:rsidR="00902EF0" w:rsidRPr="00804030" w:rsidRDefault="00902EF0" w:rsidP="003365D9">
            <w:pPr>
              <w:rPr>
                <w:szCs w:val="20"/>
              </w:rPr>
            </w:pPr>
          </w:p>
        </w:tc>
        <w:tc>
          <w:tcPr>
            <w:tcW w:w="337" w:type="pct"/>
            <w:vMerge/>
          </w:tcPr>
          <w:p w14:paraId="4611D965" w14:textId="77777777" w:rsidR="00902EF0" w:rsidRPr="00804030" w:rsidRDefault="00902EF0" w:rsidP="003365D9">
            <w:pPr>
              <w:rPr>
                <w:szCs w:val="20"/>
              </w:rPr>
            </w:pPr>
          </w:p>
        </w:tc>
        <w:tc>
          <w:tcPr>
            <w:tcW w:w="947" w:type="pct"/>
            <w:vMerge/>
          </w:tcPr>
          <w:p w14:paraId="35CDCF5C" w14:textId="77777777" w:rsidR="00902EF0" w:rsidRPr="00804030" w:rsidRDefault="00902EF0" w:rsidP="003365D9">
            <w:pPr>
              <w:rPr>
                <w:szCs w:val="20"/>
              </w:rPr>
            </w:pPr>
          </w:p>
        </w:tc>
        <w:tc>
          <w:tcPr>
            <w:tcW w:w="2297" w:type="pct"/>
          </w:tcPr>
          <w:p w14:paraId="3398C3D4" w14:textId="0B506EBA" w:rsidR="00902EF0" w:rsidRPr="00804030" w:rsidRDefault="00C2726A" w:rsidP="003365D9">
            <w:pPr>
              <w:rPr>
                <w:rFonts w:cstheme="minorHAnsi"/>
                <w:bCs/>
                <w:szCs w:val="20"/>
              </w:rPr>
            </w:pPr>
            <w:r w:rsidRPr="00804030">
              <w:rPr>
                <w:rFonts w:cstheme="minorHAnsi"/>
                <w:bCs/>
                <w:szCs w:val="20"/>
              </w:rPr>
              <w:t xml:space="preserve">All staff members </w:t>
            </w:r>
            <w:proofErr w:type="gramStart"/>
            <w:r w:rsidRPr="00804030">
              <w:rPr>
                <w:rFonts w:cstheme="minorHAnsi"/>
                <w:bCs/>
                <w:szCs w:val="20"/>
              </w:rPr>
              <w:t>have the opportunity to</w:t>
            </w:r>
            <w:proofErr w:type="gramEnd"/>
            <w:r w:rsidRPr="00804030">
              <w:rPr>
                <w:rFonts w:cstheme="minorHAnsi"/>
                <w:bCs/>
                <w:szCs w:val="20"/>
              </w:rPr>
              <w:t xml:space="preserve"> provide feedback on their experience of, and satisfaction with, the service’s induction process.</w:t>
            </w:r>
            <w:r w:rsidR="007E6921" w:rsidRPr="00804030">
              <w:rPr>
                <w:rFonts w:cstheme="minorHAnsi"/>
                <w:bCs/>
                <w:szCs w:val="20"/>
              </w:rPr>
              <w:t xml:space="preserve"> Feedback is regularly sought from educators both permanent and casual through our HR department</w:t>
            </w:r>
            <w:r w:rsidR="00242683" w:rsidRPr="00804030">
              <w:rPr>
                <w:rFonts w:cstheme="minorHAnsi"/>
                <w:bCs/>
                <w:szCs w:val="20"/>
              </w:rPr>
              <w:t>,</w:t>
            </w:r>
            <w:r w:rsidR="007E6921" w:rsidRPr="00804030">
              <w:rPr>
                <w:rFonts w:cstheme="minorHAnsi"/>
                <w:bCs/>
                <w:szCs w:val="20"/>
              </w:rPr>
              <w:t xml:space="preserve"> utilising </w:t>
            </w:r>
            <w:r w:rsidR="00242683" w:rsidRPr="00804030">
              <w:rPr>
                <w:rFonts w:cstheme="minorHAnsi"/>
                <w:bCs/>
                <w:szCs w:val="20"/>
              </w:rPr>
              <w:t xml:space="preserve">annual staff </w:t>
            </w:r>
            <w:r w:rsidR="007E6921" w:rsidRPr="00804030">
              <w:rPr>
                <w:rFonts w:cstheme="minorHAnsi"/>
                <w:bCs/>
                <w:szCs w:val="20"/>
              </w:rPr>
              <w:t xml:space="preserve">surveys. </w:t>
            </w:r>
          </w:p>
        </w:tc>
        <w:tc>
          <w:tcPr>
            <w:tcW w:w="338" w:type="pct"/>
            <w:vMerge/>
          </w:tcPr>
          <w:p w14:paraId="069D79D4" w14:textId="77777777" w:rsidR="00902EF0" w:rsidRPr="00804030" w:rsidRDefault="00902EF0" w:rsidP="003365D9">
            <w:pPr>
              <w:jc w:val="center"/>
              <w:rPr>
                <w:rFonts w:ascii="Segoe UI Symbol" w:hAnsi="Segoe UI Symbol" w:cs="Segoe UI Symbol"/>
                <w:szCs w:val="20"/>
              </w:rPr>
            </w:pPr>
          </w:p>
        </w:tc>
        <w:tc>
          <w:tcPr>
            <w:tcW w:w="337" w:type="pct"/>
            <w:vMerge/>
          </w:tcPr>
          <w:p w14:paraId="62577D60" w14:textId="77777777" w:rsidR="00902EF0" w:rsidRPr="00804030" w:rsidRDefault="00902EF0" w:rsidP="003365D9">
            <w:pPr>
              <w:jc w:val="center"/>
              <w:rPr>
                <w:rFonts w:cstheme="minorHAnsi"/>
                <w:bCs/>
                <w:szCs w:val="20"/>
              </w:rPr>
            </w:pPr>
          </w:p>
        </w:tc>
      </w:tr>
      <w:tr w:rsidR="00804030" w:rsidRPr="00804030" w14:paraId="0E774DC1" w14:textId="77777777" w:rsidTr="003365D9">
        <w:trPr>
          <w:trHeight w:val="398"/>
        </w:trPr>
        <w:tc>
          <w:tcPr>
            <w:tcW w:w="744" w:type="pct"/>
            <w:vMerge/>
          </w:tcPr>
          <w:p w14:paraId="11A13BA1" w14:textId="77777777" w:rsidR="00902EF0" w:rsidRPr="00804030" w:rsidRDefault="00902EF0" w:rsidP="003365D9">
            <w:pPr>
              <w:rPr>
                <w:szCs w:val="20"/>
              </w:rPr>
            </w:pPr>
          </w:p>
        </w:tc>
        <w:tc>
          <w:tcPr>
            <w:tcW w:w="337" w:type="pct"/>
            <w:vMerge/>
          </w:tcPr>
          <w:p w14:paraId="71793A0B" w14:textId="77777777" w:rsidR="00902EF0" w:rsidRPr="00804030" w:rsidRDefault="00902EF0" w:rsidP="003365D9">
            <w:pPr>
              <w:rPr>
                <w:szCs w:val="20"/>
              </w:rPr>
            </w:pPr>
          </w:p>
        </w:tc>
        <w:tc>
          <w:tcPr>
            <w:tcW w:w="947" w:type="pct"/>
            <w:vMerge/>
          </w:tcPr>
          <w:p w14:paraId="52B4BECB" w14:textId="77777777" w:rsidR="00902EF0" w:rsidRPr="00804030" w:rsidRDefault="00902EF0" w:rsidP="003365D9">
            <w:pPr>
              <w:rPr>
                <w:szCs w:val="20"/>
              </w:rPr>
            </w:pPr>
          </w:p>
        </w:tc>
        <w:tc>
          <w:tcPr>
            <w:tcW w:w="2297" w:type="pct"/>
          </w:tcPr>
          <w:p w14:paraId="2EE14FF8" w14:textId="77777777" w:rsidR="007E6921" w:rsidRPr="00804030" w:rsidRDefault="00C2726A" w:rsidP="007E6921">
            <w:pPr>
              <w:rPr>
                <w:rFonts w:cstheme="minorHAnsi"/>
                <w:bCs/>
                <w:szCs w:val="20"/>
              </w:rPr>
            </w:pPr>
            <w:r w:rsidRPr="00804030">
              <w:rPr>
                <w:rFonts w:cstheme="minorHAnsi"/>
                <w:bCs/>
                <w:szCs w:val="20"/>
              </w:rPr>
              <w:t>We have a comprehensive induction process for all educators and staff, including relief educators, students and support workers.</w:t>
            </w:r>
            <w:r w:rsidR="007E6921" w:rsidRPr="00804030">
              <w:rPr>
                <w:rFonts w:cstheme="minorHAnsi"/>
                <w:bCs/>
                <w:szCs w:val="20"/>
              </w:rPr>
              <w:t xml:space="preserve"> All educators that commence at our service are given a guided tour of our service. They are trained in the use of our chemical dispenser in the laundry and shown where allergy information and medication </w:t>
            </w:r>
            <w:proofErr w:type="gramStart"/>
            <w:r w:rsidR="007E6921" w:rsidRPr="00804030">
              <w:rPr>
                <w:rFonts w:cstheme="minorHAnsi"/>
                <w:bCs/>
                <w:szCs w:val="20"/>
              </w:rPr>
              <w:t>is</w:t>
            </w:r>
            <w:proofErr w:type="gramEnd"/>
            <w:r w:rsidR="007E6921" w:rsidRPr="00804030">
              <w:rPr>
                <w:rFonts w:cstheme="minorHAnsi"/>
                <w:bCs/>
                <w:szCs w:val="20"/>
              </w:rPr>
              <w:t xml:space="preserve"> stored in each room. We also give new educators time to read all policies and procedures relevant to our service and talk them through our evacuation/medical emergency and lock down procedure. </w:t>
            </w:r>
          </w:p>
          <w:p w14:paraId="7B0842E4" w14:textId="14C59DE9" w:rsidR="00902EF0" w:rsidRPr="00804030" w:rsidRDefault="007E6921" w:rsidP="007E6921">
            <w:pPr>
              <w:rPr>
                <w:rFonts w:cstheme="minorHAnsi"/>
                <w:bCs/>
                <w:szCs w:val="20"/>
              </w:rPr>
            </w:pPr>
            <w:r w:rsidRPr="00804030">
              <w:rPr>
                <w:rFonts w:cstheme="minorHAnsi"/>
                <w:bCs/>
                <w:szCs w:val="20"/>
              </w:rPr>
              <w:t xml:space="preserve">Relief staff and students are given a tour of the service and introduced to all staff. Relevant policies and procedures are given to them to </w:t>
            </w:r>
            <w:proofErr w:type="gramStart"/>
            <w:r w:rsidRPr="00804030">
              <w:rPr>
                <w:rFonts w:cstheme="minorHAnsi"/>
                <w:bCs/>
                <w:szCs w:val="20"/>
              </w:rPr>
              <w:t>read</w:t>
            </w:r>
            <w:proofErr w:type="gramEnd"/>
            <w:r w:rsidRPr="00804030">
              <w:rPr>
                <w:rFonts w:cstheme="minorHAnsi"/>
                <w:bCs/>
                <w:szCs w:val="20"/>
              </w:rPr>
              <w:t xml:space="preserve"> and they are shown where medication, medical information and first aid kits are stored.</w:t>
            </w:r>
          </w:p>
        </w:tc>
        <w:tc>
          <w:tcPr>
            <w:tcW w:w="338" w:type="pct"/>
            <w:vMerge/>
          </w:tcPr>
          <w:p w14:paraId="06FB1A2B" w14:textId="77777777" w:rsidR="00902EF0" w:rsidRPr="00804030" w:rsidRDefault="00902EF0" w:rsidP="003365D9">
            <w:pPr>
              <w:jc w:val="center"/>
              <w:rPr>
                <w:rFonts w:ascii="Segoe UI Symbol" w:hAnsi="Segoe UI Symbol" w:cs="Segoe UI Symbol"/>
                <w:szCs w:val="20"/>
              </w:rPr>
            </w:pPr>
          </w:p>
        </w:tc>
        <w:tc>
          <w:tcPr>
            <w:tcW w:w="337" w:type="pct"/>
            <w:vMerge/>
          </w:tcPr>
          <w:p w14:paraId="6A27A87A" w14:textId="77777777" w:rsidR="00902EF0" w:rsidRPr="00804030" w:rsidRDefault="00902EF0" w:rsidP="003365D9">
            <w:pPr>
              <w:jc w:val="center"/>
              <w:rPr>
                <w:rFonts w:cstheme="minorHAnsi"/>
                <w:bCs/>
                <w:szCs w:val="20"/>
              </w:rPr>
            </w:pPr>
          </w:p>
        </w:tc>
      </w:tr>
    </w:tbl>
    <w:p w14:paraId="04A46D0E" w14:textId="77777777" w:rsidR="00A81507" w:rsidRPr="00804030" w:rsidRDefault="00A81507" w:rsidP="00714CA2">
      <w:pPr>
        <w:rPr>
          <w:szCs w:val="20"/>
        </w:rPr>
      </w:pPr>
    </w:p>
    <w:p w14:paraId="5A375334" w14:textId="177FDDCA" w:rsidR="00902EF0" w:rsidRPr="00804030"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04030" w:rsidRPr="00804030" w14:paraId="7D1FFA48" w14:textId="77777777" w:rsidTr="003365D9">
        <w:trPr>
          <w:trHeight w:val="398"/>
        </w:trPr>
        <w:tc>
          <w:tcPr>
            <w:tcW w:w="5000" w:type="pct"/>
            <w:gridSpan w:val="6"/>
            <w:tcBorders>
              <w:bottom w:val="single" w:sz="4" w:space="0" w:color="D9D9D9" w:themeColor="background1" w:themeShade="D9"/>
            </w:tcBorders>
            <w:shd w:val="clear" w:color="auto" w:fill="C9D6E0" w:themeFill="accent5" w:themeFillTint="33"/>
            <w:vAlign w:val="center"/>
          </w:tcPr>
          <w:p w14:paraId="296AB149" w14:textId="6676386D" w:rsidR="00902EF0" w:rsidRPr="00804030" w:rsidRDefault="00902EF0" w:rsidP="003365D9">
            <w:pPr>
              <w:pStyle w:val="Heading1"/>
              <w:spacing w:before="0"/>
              <w:rPr>
                <w:rFonts w:ascii="Arial" w:hAnsi="Arial" w:cs="Arial"/>
                <w:color w:val="auto"/>
                <w:sz w:val="20"/>
                <w:szCs w:val="20"/>
              </w:rPr>
            </w:pPr>
            <w:bookmarkStart w:id="36" w:name="_Toc51940711"/>
            <w:r w:rsidRPr="00804030">
              <w:rPr>
                <w:rFonts w:ascii="Arial" w:hAnsi="Arial" w:cs="Arial"/>
                <w:b/>
                <w:bCs/>
                <w:color w:val="auto"/>
                <w:sz w:val="20"/>
                <w:szCs w:val="20"/>
              </w:rPr>
              <w:t>Standard 7.</w:t>
            </w:r>
            <w:r w:rsidR="003365D9" w:rsidRPr="00804030">
              <w:rPr>
                <w:rFonts w:ascii="Arial" w:hAnsi="Arial" w:cs="Arial"/>
                <w:b/>
                <w:bCs/>
                <w:color w:val="auto"/>
                <w:sz w:val="20"/>
                <w:szCs w:val="20"/>
              </w:rPr>
              <w:t>2</w:t>
            </w:r>
            <w:r w:rsidRPr="00804030">
              <w:rPr>
                <w:rFonts w:ascii="Arial" w:hAnsi="Arial" w:cs="Arial"/>
                <w:b/>
                <w:bCs/>
                <w:color w:val="auto"/>
                <w:sz w:val="20"/>
                <w:szCs w:val="20"/>
              </w:rPr>
              <w:t xml:space="preserve">: </w:t>
            </w:r>
            <w:r w:rsidR="003365D9" w:rsidRPr="00804030">
              <w:rPr>
                <w:rFonts w:ascii="Arial" w:hAnsi="Arial" w:cs="Arial"/>
                <w:color w:val="auto"/>
                <w:sz w:val="20"/>
                <w:szCs w:val="20"/>
              </w:rPr>
              <w:t>Effective leadership builds and promotes a positive organisational culture and professional learning community.</w:t>
            </w:r>
            <w:bookmarkEnd w:id="36"/>
          </w:p>
        </w:tc>
      </w:tr>
      <w:tr w:rsidR="00804030" w:rsidRPr="00804030" w14:paraId="6B8D62E8" w14:textId="77777777" w:rsidTr="003365D9">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804030" w:rsidRDefault="00902EF0" w:rsidP="003365D9">
            <w:pPr>
              <w:jc w:val="center"/>
              <w:rPr>
                <w:rFonts w:cstheme="minorHAnsi"/>
                <w:b/>
                <w:bCs/>
                <w:szCs w:val="20"/>
              </w:rPr>
            </w:pPr>
            <w:r w:rsidRPr="00804030">
              <w:rPr>
                <w:rFonts w:cstheme="minorHAnsi"/>
                <w:b/>
                <w:bCs/>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804030" w:rsidRDefault="00902EF0" w:rsidP="003365D9">
            <w:pPr>
              <w:jc w:val="center"/>
              <w:rPr>
                <w:rFonts w:cstheme="minorHAnsi"/>
                <w:b/>
                <w:bCs/>
                <w:szCs w:val="20"/>
              </w:rPr>
            </w:pPr>
            <w:r w:rsidRPr="00804030">
              <w:rPr>
                <w:rFonts w:cstheme="minorHAnsi"/>
                <w:b/>
                <w:bCs/>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804030" w:rsidRDefault="00902EF0" w:rsidP="003365D9">
            <w:pPr>
              <w:jc w:val="center"/>
              <w:rPr>
                <w:rFonts w:cstheme="minorHAnsi"/>
                <w:b/>
                <w:bCs/>
                <w:szCs w:val="20"/>
              </w:rPr>
            </w:pPr>
            <w:r w:rsidRPr="00804030">
              <w:rPr>
                <w:rFonts w:cstheme="minorHAnsi"/>
                <w:b/>
                <w:bCs/>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804030" w:rsidRDefault="00902EF0" w:rsidP="003365D9">
            <w:pPr>
              <w:jc w:val="center"/>
              <w:rPr>
                <w:rFonts w:cstheme="minorHAnsi"/>
                <w:b/>
                <w:bCs/>
                <w:szCs w:val="20"/>
              </w:rPr>
            </w:pPr>
            <w:r w:rsidRPr="00804030">
              <w:rPr>
                <w:rFonts w:cstheme="minorHAnsi"/>
                <w:b/>
                <w:bCs/>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804030" w:rsidRDefault="00902EF0" w:rsidP="003365D9">
            <w:pPr>
              <w:jc w:val="center"/>
              <w:rPr>
                <w:rFonts w:cstheme="minorHAnsi"/>
                <w:b/>
                <w:bCs/>
                <w:szCs w:val="20"/>
              </w:rPr>
            </w:pPr>
            <w:r w:rsidRPr="00804030">
              <w:rPr>
                <w:rFonts w:cstheme="minorHAnsi"/>
                <w:b/>
                <w:bCs/>
                <w:szCs w:val="20"/>
              </w:rPr>
              <w:t>Not Met</w:t>
            </w:r>
          </w:p>
        </w:tc>
      </w:tr>
      <w:tr w:rsidR="00804030" w:rsidRPr="00804030" w14:paraId="50822F29" w14:textId="77777777" w:rsidTr="003365D9">
        <w:trPr>
          <w:trHeight w:val="341"/>
        </w:trPr>
        <w:tc>
          <w:tcPr>
            <w:tcW w:w="744" w:type="pct"/>
            <w:vMerge w:val="restart"/>
            <w:tcBorders>
              <w:top w:val="single" w:sz="4" w:space="0" w:color="D9D9D9" w:themeColor="background1" w:themeShade="D9"/>
            </w:tcBorders>
          </w:tcPr>
          <w:p w14:paraId="2A18557E" w14:textId="5A5F7AC5" w:rsidR="003365D9" w:rsidRPr="00804030" w:rsidRDefault="003365D9" w:rsidP="003365D9">
            <w:pPr>
              <w:rPr>
                <w:rFonts w:cstheme="minorHAnsi"/>
                <w:bCs/>
                <w:szCs w:val="20"/>
              </w:rPr>
            </w:pPr>
            <w:r w:rsidRPr="00804030">
              <w:rPr>
                <w:szCs w:val="20"/>
              </w:rPr>
              <w:t>Continuous improvement</w:t>
            </w:r>
          </w:p>
        </w:tc>
        <w:tc>
          <w:tcPr>
            <w:tcW w:w="337" w:type="pct"/>
            <w:vMerge w:val="restart"/>
            <w:tcBorders>
              <w:top w:val="single" w:sz="4" w:space="0" w:color="D9D9D9" w:themeColor="background1" w:themeShade="D9"/>
            </w:tcBorders>
          </w:tcPr>
          <w:p w14:paraId="02949C51" w14:textId="3AD4BDC4" w:rsidR="003365D9" w:rsidRPr="00804030" w:rsidRDefault="003365D9" w:rsidP="003365D9">
            <w:pPr>
              <w:rPr>
                <w:rFonts w:cstheme="minorHAnsi"/>
                <w:bCs/>
                <w:szCs w:val="20"/>
              </w:rPr>
            </w:pPr>
            <w:r w:rsidRPr="00804030">
              <w:rPr>
                <w:bCs/>
                <w:szCs w:val="20"/>
              </w:rPr>
              <w:t>7.2.1</w:t>
            </w:r>
          </w:p>
        </w:tc>
        <w:tc>
          <w:tcPr>
            <w:tcW w:w="947" w:type="pct"/>
            <w:vMerge w:val="restart"/>
            <w:tcBorders>
              <w:top w:val="single" w:sz="4" w:space="0" w:color="D9D9D9" w:themeColor="background1" w:themeShade="D9"/>
            </w:tcBorders>
          </w:tcPr>
          <w:p w14:paraId="1A3D853A" w14:textId="7FD46407" w:rsidR="003365D9" w:rsidRPr="00804030" w:rsidRDefault="003365D9" w:rsidP="003365D9">
            <w:pPr>
              <w:rPr>
                <w:rFonts w:cstheme="minorHAnsi"/>
                <w:szCs w:val="20"/>
              </w:rPr>
            </w:pPr>
            <w:r w:rsidRPr="00804030">
              <w:rPr>
                <w:szCs w:val="20"/>
              </w:rPr>
              <w:t>There is an effective self-assessment and quality improvement process in place.</w:t>
            </w:r>
          </w:p>
        </w:tc>
        <w:tc>
          <w:tcPr>
            <w:tcW w:w="2297" w:type="pct"/>
            <w:tcBorders>
              <w:top w:val="single" w:sz="4" w:space="0" w:color="D9D9D9" w:themeColor="background1" w:themeShade="D9"/>
            </w:tcBorders>
          </w:tcPr>
          <w:p w14:paraId="452CC595" w14:textId="01A32632" w:rsidR="003365D9" w:rsidRPr="00804030" w:rsidRDefault="00C2726A" w:rsidP="003365D9">
            <w:pPr>
              <w:rPr>
                <w:rFonts w:cstheme="minorHAnsi"/>
                <w:bCs/>
                <w:szCs w:val="20"/>
              </w:rPr>
            </w:pPr>
            <w:r w:rsidRPr="00804030">
              <w:rPr>
                <w:rFonts w:cstheme="minorHAnsi"/>
                <w:bCs/>
                <w:szCs w:val="20"/>
              </w:rPr>
              <w:t>We collect and use information from a range of sources as part of our process of self-assessment and planning for quality improvements.</w:t>
            </w:r>
            <w:r w:rsidR="00B36081" w:rsidRPr="00804030">
              <w:rPr>
                <w:rFonts w:cstheme="minorHAnsi"/>
                <w:bCs/>
                <w:szCs w:val="20"/>
              </w:rPr>
              <w:t xml:space="preserve"> </w:t>
            </w:r>
            <w:r w:rsidR="00C352AC" w:rsidRPr="00804030">
              <w:rPr>
                <w:rFonts w:cstheme="minorHAnsi"/>
                <w:bCs/>
                <w:szCs w:val="20"/>
              </w:rPr>
              <w:t xml:space="preserve">All staff have input into our quality improvement </w:t>
            </w:r>
            <w:r w:rsidR="009D5EEE" w:rsidRPr="00804030">
              <w:rPr>
                <w:rFonts w:cstheme="minorHAnsi"/>
                <w:bCs/>
                <w:szCs w:val="20"/>
              </w:rPr>
              <w:t>process;</w:t>
            </w:r>
            <w:r w:rsidR="00C352AC" w:rsidRPr="00804030">
              <w:rPr>
                <w:rFonts w:cstheme="minorHAnsi"/>
                <w:bCs/>
                <w:szCs w:val="20"/>
              </w:rPr>
              <w:t xml:space="preserve"> coordinator ensures the correct records are kept detailing the improvement process. </w:t>
            </w:r>
            <w:r w:rsidR="00B35B32" w:rsidRPr="00804030">
              <w:rPr>
                <w:rFonts w:cstheme="minorHAnsi"/>
                <w:bCs/>
                <w:szCs w:val="20"/>
              </w:rPr>
              <w:t xml:space="preserve">All staff contribute to the </w:t>
            </w:r>
            <w:r w:rsidR="00586550" w:rsidRPr="00804030">
              <w:rPr>
                <w:rFonts w:cstheme="minorHAnsi"/>
                <w:bCs/>
                <w:szCs w:val="20"/>
              </w:rPr>
              <w:t>QIP through reviewing and providing critical reflection and feedback</w:t>
            </w:r>
            <w:r w:rsidR="007163E6" w:rsidRPr="00804030">
              <w:rPr>
                <w:rFonts w:cstheme="minorHAnsi"/>
                <w:bCs/>
                <w:szCs w:val="20"/>
              </w:rPr>
              <w:t xml:space="preserve">. Educators are </w:t>
            </w:r>
            <w:r w:rsidR="00FC5B8E" w:rsidRPr="00804030">
              <w:rPr>
                <w:rFonts w:cstheme="minorHAnsi"/>
                <w:bCs/>
                <w:szCs w:val="20"/>
              </w:rPr>
              <w:t>given an element to reflect on each week, working our way through all elements throughout the year ensuring there is a c</w:t>
            </w:r>
            <w:r w:rsidR="00E47BE8" w:rsidRPr="00804030">
              <w:rPr>
                <w:rFonts w:cstheme="minorHAnsi"/>
                <w:bCs/>
                <w:szCs w:val="20"/>
              </w:rPr>
              <w:t>ollaborative process in</w:t>
            </w:r>
            <w:r w:rsidR="00E942E1">
              <w:rPr>
                <w:rFonts w:cstheme="minorHAnsi"/>
                <w:bCs/>
                <w:szCs w:val="20"/>
              </w:rPr>
              <w:t xml:space="preserve"> </w:t>
            </w:r>
            <w:r w:rsidR="00E47BE8" w:rsidRPr="00804030">
              <w:rPr>
                <w:rFonts w:cstheme="minorHAnsi"/>
                <w:bCs/>
                <w:szCs w:val="20"/>
              </w:rPr>
              <w:t>place.</w:t>
            </w:r>
            <w:r w:rsidR="00C352AC" w:rsidRPr="00804030">
              <w:rPr>
                <w:rFonts w:cstheme="minorHAnsi"/>
                <w:bCs/>
                <w:szCs w:val="20"/>
              </w:rPr>
              <w:t xml:space="preserve"> </w:t>
            </w:r>
          </w:p>
        </w:tc>
        <w:sdt>
          <w:sdtPr>
            <w:rPr>
              <w:rFonts w:cstheme="minorHAnsi"/>
              <w:bCs/>
              <w:szCs w:val="20"/>
            </w:rPr>
            <w:id w:val="885447068"/>
            <w14:checkbox>
              <w14:checked w14:val="0"/>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61A4C8DB" w14:textId="77777777" w:rsidR="003365D9" w:rsidRPr="00804030" w:rsidRDefault="003365D9" w:rsidP="003365D9">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1445451441"/>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9BA70B3" w14:textId="77777777" w:rsidR="003365D9" w:rsidRPr="00804030" w:rsidRDefault="003365D9" w:rsidP="003365D9">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50F04286" w14:textId="77777777" w:rsidTr="003365D9">
        <w:trPr>
          <w:trHeight w:val="266"/>
        </w:trPr>
        <w:tc>
          <w:tcPr>
            <w:tcW w:w="744" w:type="pct"/>
            <w:vMerge/>
          </w:tcPr>
          <w:p w14:paraId="2D581136" w14:textId="77777777" w:rsidR="00902EF0" w:rsidRPr="00804030" w:rsidRDefault="00902EF0" w:rsidP="003365D9">
            <w:pPr>
              <w:rPr>
                <w:rFonts w:cstheme="minorHAnsi"/>
                <w:szCs w:val="20"/>
              </w:rPr>
            </w:pPr>
          </w:p>
        </w:tc>
        <w:tc>
          <w:tcPr>
            <w:tcW w:w="337" w:type="pct"/>
            <w:vMerge/>
          </w:tcPr>
          <w:p w14:paraId="26990BE0" w14:textId="77777777" w:rsidR="00902EF0" w:rsidRPr="00804030" w:rsidRDefault="00902EF0" w:rsidP="003365D9">
            <w:pPr>
              <w:rPr>
                <w:rFonts w:cstheme="minorHAnsi"/>
                <w:bCs/>
                <w:szCs w:val="20"/>
              </w:rPr>
            </w:pPr>
          </w:p>
        </w:tc>
        <w:tc>
          <w:tcPr>
            <w:tcW w:w="947" w:type="pct"/>
            <w:vMerge/>
          </w:tcPr>
          <w:p w14:paraId="5869603F" w14:textId="77777777" w:rsidR="00902EF0" w:rsidRPr="00804030" w:rsidRDefault="00902EF0" w:rsidP="003365D9">
            <w:pPr>
              <w:rPr>
                <w:rFonts w:cstheme="minorHAnsi"/>
                <w:szCs w:val="20"/>
              </w:rPr>
            </w:pPr>
          </w:p>
        </w:tc>
        <w:tc>
          <w:tcPr>
            <w:tcW w:w="2297" w:type="pct"/>
          </w:tcPr>
          <w:p w14:paraId="5D9E42DA" w14:textId="7229DA71" w:rsidR="00902EF0" w:rsidRPr="00804030" w:rsidRDefault="00C2726A" w:rsidP="003365D9">
            <w:pPr>
              <w:rPr>
                <w:rFonts w:cstheme="minorHAnsi"/>
                <w:bCs/>
                <w:szCs w:val="20"/>
              </w:rPr>
            </w:pPr>
            <w:r w:rsidRPr="00804030">
              <w:rPr>
                <w:rFonts w:cstheme="minorHAnsi"/>
                <w:bCs/>
                <w:szCs w:val="20"/>
              </w:rPr>
              <w:t>We use reflections on children’s learning and development to plan, implement and evaluate programs and to support children in achieving outcomes.</w:t>
            </w:r>
            <w:r w:rsidR="00C352AC" w:rsidRPr="00804030">
              <w:rPr>
                <w:rFonts w:cstheme="minorHAnsi"/>
                <w:bCs/>
                <w:szCs w:val="20"/>
              </w:rPr>
              <w:t xml:space="preserve"> All individual learning trackers are completed with reflections on the </w:t>
            </w:r>
            <w:r w:rsidR="00E9777B" w:rsidRPr="00804030">
              <w:rPr>
                <w:rFonts w:cstheme="minorHAnsi"/>
                <w:bCs/>
                <w:szCs w:val="20"/>
              </w:rPr>
              <w:t>child’s</w:t>
            </w:r>
            <w:r w:rsidR="00C352AC" w:rsidRPr="00804030">
              <w:rPr>
                <w:rFonts w:cstheme="minorHAnsi"/>
                <w:bCs/>
                <w:szCs w:val="20"/>
              </w:rPr>
              <w:t xml:space="preserve"> learning. This reflection feeds the curriculum and educators pedagogies along with individual goals. Reflections and children’s interests also help to support the construction of the environment and resources offered. Reflections are also completed on </w:t>
            </w:r>
            <w:r w:rsidR="00E9777B" w:rsidRPr="00804030">
              <w:rPr>
                <w:rFonts w:cstheme="minorHAnsi"/>
                <w:bCs/>
                <w:szCs w:val="20"/>
              </w:rPr>
              <w:t>teachers’</w:t>
            </w:r>
            <w:r w:rsidR="00C352AC" w:rsidRPr="00804030">
              <w:rPr>
                <w:rFonts w:cstheme="minorHAnsi"/>
                <w:bCs/>
                <w:szCs w:val="20"/>
              </w:rPr>
              <w:t xml:space="preserve"> pedagogies, room goals and curriculum events such as science week and book week.</w:t>
            </w:r>
          </w:p>
        </w:tc>
        <w:tc>
          <w:tcPr>
            <w:tcW w:w="338" w:type="pct"/>
            <w:vMerge/>
          </w:tcPr>
          <w:p w14:paraId="1B77899A" w14:textId="77777777" w:rsidR="00902EF0" w:rsidRPr="00804030" w:rsidRDefault="00902EF0" w:rsidP="003365D9">
            <w:pPr>
              <w:jc w:val="center"/>
              <w:rPr>
                <w:rFonts w:cstheme="minorHAnsi"/>
                <w:bCs/>
                <w:szCs w:val="20"/>
              </w:rPr>
            </w:pPr>
          </w:p>
        </w:tc>
        <w:tc>
          <w:tcPr>
            <w:tcW w:w="337" w:type="pct"/>
            <w:vMerge/>
          </w:tcPr>
          <w:p w14:paraId="53E69BB5" w14:textId="77777777" w:rsidR="00902EF0" w:rsidRPr="00804030" w:rsidRDefault="00902EF0" w:rsidP="003365D9">
            <w:pPr>
              <w:jc w:val="center"/>
              <w:rPr>
                <w:rFonts w:cstheme="minorHAnsi"/>
                <w:bCs/>
                <w:szCs w:val="20"/>
              </w:rPr>
            </w:pPr>
          </w:p>
        </w:tc>
      </w:tr>
      <w:tr w:rsidR="00804030" w:rsidRPr="00804030" w14:paraId="0817531B" w14:textId="77777777" w:rsidTr="003365D9">
        <w:trPr>
          <w:trHeight w:val="345"/>
        </w:trPr>
        <w:tc>
          <w:tcPr>
            <w:tcW w:w="744" w:type="pct"/>
            <w:vMerge/>
          </w:tcPr>
          <w:p w14:paraId="2C34EB5E" w14:textId="77777777" w:rsidR="00902EF0" w:rsidRPr="00804030" w:rsidRDefault="00902EF0" w:rsidP="003365D9">
            <w:pPr>
              <w:rPr>
                <w:rFonts w:cstheme="minorHAnsi"/>
                <w:szCs w:val="20"/>
              </w:rPr>
            </w:pPr>
          </w:p>
        </w:tc>
        <w:tc>
          <w:tcPr>
            <w:tcW w:w="337" w:type="pct"/>
            <w:vMerge/>
          </w:tcPr>
          <w:p w14:paraId="05364314" w14:textId="77777777" w:rsidR="00902EF0" w:rsidRPr="00804030" w:rsidRDefault="00902EF0" w:rsidP="003365D9">
            <w:pPr>
              <w:rPr>
                <w:rFonts w:cstheme="minorHAnsi"/>
                <w:bCs/>
                <w:szCs w:val="20"/>
              </w:rPr>
            </w:pPr>
          </w:p>
        </w:tc>
        <w:tc>
          <w:tcPr>
            <w:tcW w:w="947" w:type="pct"/>
            <w:vMerge/>
          </w:tcPr>
          <w:p w14:paraId="0DB80626" w14:textId="77777777" w:rsidR="00902EF0" w:rsidRPr="00804030" w:rsidRDefault="00902EF0" w:rsidP="003365D9">
            <w:pPr>
              <w:rPr>
                <w:rFonts w:cstheme="minorHAnsi"/>
                <w:szCs w:val="20"/>
              </w:rPr>
            </w:pPr>
          </w:p>
        </w:tc>
        <w:tc>
          <w:tcPr>
            <w:tcW w:w="2297" w:type="pct"/>
          </w:tcPr>
          <w:p w14:paraId="67D095E7" w14:textId="3445F031" w:rsidR="00902EF0" w:rsidRPr="00804030" w:rsidRDefault="00C2726A" w:rsidP="003365D9">
            <w:pPr>
              <w:rPr>
                <w:rFonts w:cstheme="minorHAnsi"/>
                <w:bCs/>
                <w:szCs w:val="20"/>
              </w:rPr>
            </w:pPr>
            <w:r w:rsidRPr="00804030">
              <w:rPr>
                <w:rFonts w:cstheme="minorHAnsi"/>
                <w:bCs/>
                <w:szCs w:val="20"/>
              </w:rPr>
              <w:t>Our educational leader supports educators to engage in reflective practice to refine strategies and to create and sustain improvements.</w:t>
            </w:r>
            <w:r w:rsidR="00C352AC" w:rsidRPr="00804030">
              <w:rPr>
                <w:rFonts w:cstheme="minorHAnsi"/>
                <w:bCs/>
                <w:szCs w:val="20"/>
              </w:rPr>
              <w:t xml:space="preserve"> </w:t>
            </w:r>
            <w:r w:rsidR="00EE4149" w:rsidRPr="00804030">
              <w:rPr>
                <w:rFonts w:cstheme="minorHAnsi"/>
                <w:bCs/>
                <w:szCs w:val="20"/>
              </w:rPr>
              <w:t xml:space="preserve">The </w:t>
            </w:r>
            <w:r w:rsidR="00C352AC" w:rsidRPr="00804030">
              <w:rPr>
                <w:rFonts w:cstheme="minorHAnsi"/>
                <w:bCs/>
                <w:szCs w:val="20"/>
              </w:rPr>
              <w:t xml:space="preserve">Educational Leader is scheduled to be available to perform duties two days per week. During these days the educational leader will work alongside the educators in the rooms, role modelling and observing giving the ability to provide feedback. </w:t>
            </w:r>
            <w:r w:rsidR="009B3287" w:rsidRPr="00804030">
              <w:rPr>
                <w:rFonts w:cstheme="minorHAnsi"/>
                <w:bCs/>
                <w:szCs w:val="20"/>
              </w:rPr>
              <w:t xml:space="preserve">The </w:t>
            </w:r>
            <w:r w:rsidR="00C352AC" w:rsidRPr="00804030">
              <w:rPr>
                <w:rFonts w:cstheme="minorHAnsi"/>
                <w:bCs/>
                <w:szCs w:val="20"/>
              </w:rPr>
              <w:t>Educational leader also utilises these days to perform curriculum and documentation support to all educators providing guidance and assistance as needed.</w:t>
            </w:r>
            <w:r w:rsidR="00BE2A5C" w:rsidRPr="00804030">
              <w:rPr>
                <w:rFonts w:cstheme="minorHAnsi"/>
                <w:bCs/>
                <w:szCs w:val="20"/>
              </w:rPr>
              <w:t xml:space="preserve"> </w:t>
            </w:r>
            <w:r w:rsidR="004467CF" w:rsidRPr="00804030">
              <w:rPr>
                <w:rFonts w:cstheme="minorHAnsi"/>
                <w:bCs/>
                <w:szCs w:val="20"/>
              </w:rPr>
              <w:t xml:space="preserve">The </w:t>
            </w:r>
            <w:r w:rsidR="00BE2A5C" w:rsidRPr="00804030">
              <w:rPr>
                <w:rFonts w:cstheme="minorHAnsi"/>
                <w:bCs/>
                <w:szCs w:val="20"/>
              </w:rPr>
              <w:t xml:space="preserve">educational leader conducts </w:t>
            </w:r>
            <w:r w:rsidR="004467CF" w:rsidRPr="00804030">
              <w:rPr>
                <w:rFonts w:cstheme="minorHAnsi"/>
                <w:bCs/>
                <w:szCs w:val="20"/>
              </w:rPr>
              <w:t xml:space="preserve">regular </w:t>
            </w:r>
            <w:r w:rsidR="00BE2A5C" w:rsidRPr="00804030">
              <w:rPr>
                <w:rFonts w:cstheme="minorHAnsi"/>
                <w:bCs/>
                <w:szCs w:val="20"/>
              </w:rPr>
              <w:t xml:space="preserve">curriculum cycle audits on all educators </w:t>
            </w:r>
            <w:r w:rsidR="004467CF" w:rsidRPr="00804030">
              <w:rPr>
                <w:rFonts w:cstheme="minorHAnsi"/>
                <w:bCs/>
                <w:szCs w:val="20"/>
              </w:rPr>
              <w:t>along with</w:t>
            </w:r>
            <w:r w:rsidR="00BE2A5C" w:rsidRPr="00804030">
              <w:rPr>
                <w:rFonts w:cstheme="minorHAnsi"/>
                <w:bCs/>
                <w:szCs w:val="20"/>
              </w:rPr>
              <w:t xml:space="preserve"> interviews </w:t>
            </w:r>
            <w:r w:rsidR="004467CF" w:rsidRPr="00804030">
              <w:rPr>
                <w:rFonts w:cstheme="minorHAnsi"/>
                <w:bCs/>
                <w:szCs w:val="20"/>
              </w:rPr>
              <w:t>detailing</w:t>
            </w:r>
            <w:r w:rsidR="00BE2A5C" w:rsidRPr="00804030">
              <w:rPr>
                <w:rFonts w:cstheme="minorHAnsi"/>
                <w:bCs/>
                <w:szCs w:val="20"/>
              </w:rPr>
              <w:t xml:space="preserve"> where they may need further support and how she can ensure she supports them within her role. </w:t>
            </w:r>
            <w:r w:rsidR="00856CD3" w:rsidRPr="00804030">
              <w:rPr>
                <w:rFonts w:cstheme="minorHAnsi"/>
                <w:bCs/>
                <w:szCs w:val="20"/>
              </w:rPr>
              <w:t xml:space="preserve">The </w:t>
            </w:r>
            <w:r w:rsidR="00BE2A5C" w:rsidRPr="00804030">
              <w:rPr>
                <w:rFonts w:cstheme="minorHAnsi"/>
                <w:bCs/>
                <w:szCs w:val="20"/>
              </w:rPr>
              <w:t>Educational leader keeps a diary detailing her role along with regular meetings with coordinator discussing the needs and progress of the educators, program and practice.</w:t>
            </w:r>
          </w:p>
        </w:tc>
        <w:tc>
          <w:tcPr>
            <w:tcW w:w="338" w:type="pct"/>
            <w:vMerge/>
          </w:tcPr>
          <w:p w14:paraId="48139E4D" w14:textId="77777777" w:rsidR="00902EF0" w:rsidRPr="00804030" w:rsidRDefault="00902EF0" w:rsidP="003365D9">
            <w:pPr>
              <w:jc w:val="center"/>
              <w:rPr>
                <w:rFonts w:cstheme="minorHAnsi"/>
                <w:bCs/>
                <w:szCs w:val="20"/>
              </w:rPr>
            </w:pPr>
          </w:p>
        </w:tc>
        <w:tc>
          <w:tcPr>
            <w:tcW w:w="337" w:type="pct"/>
            <w:vMerge/>
          </w:tcPr>
          <w:p w14:paraId="33ACD294" w14:textId="77777777" w:rsidR="00902EF0" w:rsidRPr="00804030" w:rsidRDefault="00902EF0" w:rsidP="003365D9">
            <w:pPr>
              <w:jc w:val="center"/>
              <w:rPr>
                <w:rFonts w:cstheme="minorHAnsi"/>
                <w:bCs/>
                <w:szCs w:val="20"/>
              </w:rPr>
            </w:pPr>
          </w:p>
        </w:tc>
      </w:tr>
      <w:tr w:rsidR="00804030" w:rsidRPr="00804030" w14:paraId="19D91F14" w14:textId="77777777" w:rsidTr="003365D9">
        <w:trPr>
          <w:trHeight w:val="270"/>
        </w:trPr>
        <w:tc>
          <w:tcPr>
            <w:tcW w:w="744" w:type="pct"/>
            <w:vMerge/>
          </w:tcPr>
          <w:p w14:paraId="01DBF666" w14:textId="77777777" w:rsidR="00902EF0" w:rsidRPr="00804030" w:rsidRDefault="00902EF0" w:rsidP="003365D9">
            <w:pPr>
              <w:rPr>
                <w:rFonts w:cstheme="minorHAnsi"/>
                <w:szCs w:val="20"/>
              </w:rPr>
            </w:pPr>
          </w:p>
        </w:tc>
        <w:tc>
          <w:tcPr>
            <w:tcW w:w="337" w:type="pct"/>
            <w:vMerge/>
          </w:tcPr>
          <w:p w14:paraId="6E885462" w14:textId="77777777" w:rsidR="00902EF0" w:rsidRPr="00804030" w:rsidRDefault="00902EF0" w:rsidP="003365D9">
            <w:pPr>
              <w:rPr>
                <w:rFonts w:cstheme="minorHAnsi"/>
                <w:bCs/>
                <w:szCs w:val="20"/>
              </w:rPr>
            </w:pPr>
          </w:p>
        </w:tc>
        <w:tc>
          <w:tcPr>
            <w:tcW w:w="947" w:type="pct"/>
            <w:vMerge/>
          </w:tcPr>
          <w:p w14:paraId="7F1A2FAE" w14:textId="77777777" w:rsidR="00902EF0" w:rsidRPr="00804030" w:rsidRDefault="00902EF0" w:rsidP="003365D9">
            <w:pPr>
              <w:rPr>
                <w:rFonts w:cstheme="minorHAnsi"/>
                <w:szCs w:val="20"/>
              </w:rPr>
            </w:pPr>
          </w:p>
        </w:tc>
        <w:tc>
          <w:tcPr>
            <w:tcW w:w="2297" w:type="pct"/>
          </w:tcPr>
          <w:p w14:paraId="2AA435B3" w14:textId="26A9CCA8" w:rsidR="00902EF0" w:rsidRPr="00804030" w:rsidRDefault="00C2726A" w:rsidP="003365D9">
            <w:pPr>
              <w:rPr>
                <w:rFonts w:cstheme="minorHAnsi"/>
                <w:bCs/>
                <w:szCs w:val="20"/>
              </w:rPr>
            </w:pPr>
            <w:r w:rsidRPr="00804030">
              <w:rPr>
                <w:rFonts w:cstheme="minorHAnsi"/>
                <w:bCs/>
                <w:szCs w:val="20"/>
              </w:rPr>
              <w:t>The views and suggestions of our educators, children and families are considered and used to inform the development and review of our philosophy, quality improvement planning processes, including self-assessments.</w:t>
            </w:r>
            <w:r w:rsidR="00BE2A5C" w:rsidRPr="00804030">
              <w:rPr>
                <w:rFonts w:cstheme="minorHAnsi"/>
                <w:bCs/>
                <w:szCs w:val="20"/>
              </w:rPr>
              <w:t xml:space="preserve"> The views and opinions of our families, staff, educators and children are extremely valued we often seek for their input through surveys, Xplor posts, Curriculum, verbally within the service, email as well as mind maps and posed questions within the reception arrival area.</w:t>
            </w:r>
          </w:p>
        </w:tc>
        <w:tc>
          <w:tcPr>
            <w:tcW w:w="338" w:type="pct"/>
            <w:vMerge/>
          </w:tcPr>
          <w:p w14:paraId="78ACE7DE" w14:textId="77777777" w:rsidR="00902EF0" w:rsidRPr="00804030" w:rsidRDefault="00902EF0" w:rsidP="003365D9">
            <w:pPr>
              <w:jc w:val="center"/>
              <w:rPr>
                <w:rFonts w:cstheme="minorHAnsi"/>
                <w:bCs/>
                <w:szCs w:val="20"/>
              </w:rPr>
            </w:pPr>
          </w:p>
        </w:tc>
        <w:tc>
          <w:tcPr>
            <w:tcW w:w="337" w:type="pct"/>
            <w:vMerge/>
          </w:tcPr>
          <w:p w14:paraId="1C4839AB" w14:textId="77777777" w:rsidR="00902EF0" w:rsidRPr="00804030" w:rsidRDefault="00902EF0" w:rsidP="003365D9">
            <w:pPr>
              <w:jc w:val="center"/>
              <w:rPr>
                <w:rFonts w:cstheme="minorHAnsi"/>
                <w:bCs/>
                <w:szCs w:val="20"/>
              </w:rPr>
            </w:pPr>
          </w:p>
        </w:tc>
      </w:tr>
      <w:tr w:rsidR="00804030" w:rsidRPr="00804030" w14:paraId="3643BDE3" w14:textId="77777777" w:rsidTr="00C2726A">
        <w:trPr>
          <w:trHeight w:val="719"/>
        </w:trPr>
        <w:tc>
          <w:tcPr>
            <w:tcW w:w="744" w:type="pct"/>
            <w:vMerge/>
          </w:tcPr>
          <w:p w14:paraId="398A0075" w14:textId="77777777" w:rsidR="00902EF0" w:rsidRPr="00804030" w:rsidRDefault="00902EF0" w:rsidP="003365D9">
            <w:pPr>
              <w:rPr>
                <w:rFonts w:cstheme="minorHAnsi"/>
                <w:szCs w:val="20"/>
              </w:rPr>
            </w:pPr>
          </w:p>
        </w:tc>
        <w:tc>
          <w:tcPr>
            <w:tcW w:w="337" w:type="pct"/>
            <w:vMerge/>
          </w:tcPr>
          <w:p w14:paraId="7E405933" w14:textId="77777777" w:rsidR="00902EF0" w:rsidRPr="00804030" w:rsidRDefault="00902EF0" w:rsidP="003365D9">
            <w:pPr>
              <w:rPr>
                <w:rFonts w:cstheme="minorHAnsi"/>
                <w:bCs/>
                <w:szCs w:val="20"/>
              </w:rPr>
            </w:pPr>
          </w:p>
        </w:tc>
        <w:tc>
          <w:tcPr>
            <w:tcW w:w="947" w:type="pct"/>
            <w:vMerge/>
          </w:tcPr>
          <w:p w14:paraId="05AAEB6C" w14:textId="77777777" w:rsidR="00902EF0" w:rsidRPr="00804030" w:rsidRDefault="00902EF0" w:rsidP="003365D9">
            <w:pPr>
              <w:rPr>
                <w:rFonts w:cstheme="minorHAnsi"/>
                <w:szCs w:val="20"/>
              </w:rPr>
            </w:pPr>
          </w:p>
        </w:tc>
        <w:tc>
          <w:tcPr>
            <w:tcW w:w="2297" w:type="pct"/>
          </w:tcPr>
          <w:p w14:paraId="0916454F" w14:textId="493372C2" w:rsidR="00902EF0" w:rsidRPr="00804030" w:rsidRDefault="00C2726A" w:rsidP="003365D9">
            <w:pPr>
              <w:rPr>
                <w:rFonts w:cstheme="minorHAnsi"/>
                <w:bCs/>
                <w:szCs w:val="20"/>
              </w:rPr>
            </w:pPr>
            <w:r w:rsidRPr="00804030">
              <w:rPr>
                <w:rFonts w:cstheme="minorHAnsi"/>
                <w:bCs/>
                <w:szCs w:val="20"/>
              </w:rPr>
              <w:t>We align our program delivery with self-assessment and quality improvement planning.</w:t>
            </w:r>
            <w:r w:rsidR="00E9777B" w:rsidRPr="00804030">
              <w:rPr>
                <w:rFonts w:cstheme="minorHAnsi"/>
                <w:bCs/>
                <w:szCs w:val="20"/>
              </w:rPr>
              <w:t xml:space="preserve"> Through educators being involved within the self-assessment process and given opportunities of professional development this helps to inform the quality and expectations of the curriculum and requirements and regulations within all aspects of care within the service.  </w:t>
            </w:r>
          </w:p>
        </w:tc>
        <w:tc>
          <w:tcPr>
            <w:tcW w:w="338" w:type="pct"/>
            <w:vMerge/>
          </w:tcPr>
          <w:p w14:paraId="366DAE95" w14:textId="77777777" w:rsidR="00902EF0" w:rsidRPr="00804030" w:rsidRDefault="00902EF0" w:rsidP="003365D9">
            <w:pPr>
              <w:jc w:val="center"/>
              <w:rPr>
                <w:rFonts w:cstheme="minorHAnsi"/>
                <w:bCs/>
                <w:szCs w:val="20"/>
              </w:rPr>
            </w:pPr>
          </w:p>
        </w:tc>
        <w:tc>
          <w:tcPr>
            <w:tcW w:w="337" w:type="pct"/>
            <w:vMerge/>
          </w:tcPr>
          <w:p w14:paraId="28CF5D87" w14:textId="77777777" w:rsidR="00902EF0" w:rsidRPr="00804030" w:rsidRDefault="00902EF0" w:rsidP="003365D9">
            <w:pPr>
              <w:jc w:val="center"/>
              <w:rPr>
                <w:rFonts w:cstheme="minorHAnsi"/>
                <w:bCs/>
                <w:szCs w:val="20"/>
              </w:rPr>
            </w:pPr>
          </w:p>
        </w:tc>
      </w:tr>
      <w:tr w:rsidR="00804030" w:rsidRPr="00804030" w14:paraId="2ED4B0C8" w14:textId="77777777" w:rsidTr="003365D9">
        <w:trPr>
          <w:trHeight w:val="306"/>
        </w:trPr>
        <w:tc>
          <w:tcPr>
            <w:tcW w:w="744" w:type="pct"/>
            <w:vMerge w:val="restart"/>
          </w:tcPr>
          <w:p w14:paraId="5FD88FFE" w14:textId="03E23FC6" w:rsidR="003365D9" w:rsidRPr="00804030" w:rsidRDefault="003365D9" w:rsidP="003365D9">
            <w:pPr>
              <w:rPr>
                <w:rFonts w:cstheme="minorHAnsi"/>
                <w:bCs/>
                <w:szCs w:val="20"/>
              </w:rPr>
            </w:pPr>
            <w:r w:rsidRPr="00804030">
              <w:rPr>
                <w:szCs w:val="20"/>
              </w:rPr>
              <w:t>Educational leadership</w:t>
            </w:r>
          </w:p>
        </w:tc>
        <w:tc>
          <w:tcPr>
            <w:tcW w:w="337" w:type="pct"/>
            <w:vMerge w:val="restart"/>
          </w:tcPr>
          <w:p w14:paraId="1218FE02" w14:textId="5B484FDD" w:rsidR="003365D9" w:rsidRPr="00804030" w:rsidRDefault="003365D9" w:rsidP="003365D9">
            <w:pPr>
              <w:rPr>
                <w:rFonts w:cstheme="minorHAnsi"/>
                <w:bCs/>
                <w:szCs w:val="20"/>
              </w:rPr>
            </w:pPr>
            <w:r w:rsidRPr="00804030">
              <w:rPr>
                <w:bCs/>
                <w:szCs w:val="20"/>
              </w:rPr>
              <w:t>7.2.2</w:t>
            </w:r>
          </w:p>
        </w:tc>
        <w:tc>
          <w:tcPr>
            <w:tcW w:w="947" w:type="pct"/>
            <w:vMerge w:val="restart"/>
          </w:tcPr>
          <w:p w14:paraId="63D55A6E" w14:textId="4EDB6335" w:rsidR="003365D9" w:rsidRPr="00804030" w:rsidRDefault="003365D9" w:rsidP="003365D9">
            <w:pPr>
              <w:rPr>
                <w:rFonts w:cstheme="minorHAnsi"/>
                <w:bCs/>
                <w:szCs w:val="20"/>
              </w:rPr>
            </w:pPr>
            <w:r w:rsidRPr="00804030">
              <w:rPr>
                <w:szCs w:val="20"/>
              </w:rPr>
              <w:t>The educational leader is supported and leads the development and implementation of the educational program and assessment and planning cycle.</w:t>
            </w:r>
          </w:p>
        </w:tc>
        <w:tc>
          <w:tcPr>
            <w:tcW w:w="2297" w:type="pct"/>
          </w:tcPr>
          <w:p w14:paraId="0AFB27A6" w14:textId="686DC67B" w:rsidR="003365D9" w:rsidRPr="00804030" w:rsidRDefault="00C2726A" w:rsidP="003365D9">
            <w:pPr>
              <w:rPr>
                <w:rFonts w:cstheme="minorHAnsi"/>
                <w:bCs/>
                <w:szCs w:val="20"/>
              </w:rPr>
            </w:pPr>
            <w:r w:rsidRPr="00804030">
              <w:rPr>
                <w:rFonts w:cstheme="minorHAnsi"/>
                <w:bCs/>
                <w:szCs w:val="20"/>
              </w:rPr>
              <w:t>We support our educational leader to have opportunities for discussions with educators, provide mentoring, lead reflective practice, and realise the intent of their role</w:t>
            </w:r>
            <w:r w:rsidR="00D876EA" w:rsidRPr="00804030">
              <w:rPr>
                <w:rFonts w:cstheme="minorHAnsi"/>
                <w:bCs/>
                <w:szCs w:val="20"/>
              </w:rPr>
              <w:t xml:space="preserve">. The educational leader supports the educators twice weekly to provide mentoring opportunities and support for all educators. All educators </w:t>
            </w:r>
            <w:proofErr w:type="gramStart"/>
            <w:r w:rsidR="00D876EA" w:rsidRPr="00804030">
              <w:rPr>
                <w:rFonts w:cstheme="minorHAnsi"/>
                <w:bCs/>
                <w:szCs w:val="20"/>
              </w:rPr>
              <w:t>have the opportunity to</w:t>
            </w:r>
            <w:proofErr w:type="gramEnd"/>
            <w:r w:rsidR="00D876EA" w:rsidRPr="00804030">
              <w:rPr>
                <w:rFonts w:cstheme="minorHAnsi"/>
                <w:bCs/>
                <w:szCs w:val="20"/>
              </w:rPr>
              <w:t xml:space="preserve"> converse with the educational leader to help scaffold their own learning, broaden their knowledge and understanding, challenge and question their why’s ensuring all practices and procedures are for the benefit of the child. Educational leader is regularly given the opportunity to converse with the coordinator to seek guidance and support. Educational Leader conferences are provided yearly along with management training opportunities. </w:t>
            </w:r>
            <w:r w:rsidR="001244A0" w:rsidRPr="00804030">
              <w:rPr>
                <w:rFonts w:cstheme="minorHAnsi"/>
                <w:bCs/>
                <w:szCs w:val="20"/>
              </w:rPr>
              <w:t xml:space="preserve">The educational leader </w:t>
            </w:r>
            <w:r w:rsidR="00EC0F66" w:rsidRPr="00804030">
              <w:rPr>
                <w:rFonts w:cstheme="minorHAnsi"/>
                <w:bCs/>
                <w:szCs w:val="20"/>
              </w:rPr>
              <w:t>gathers information from educators on topics in which we can seek further professional development opportunities</w:t>
            </w:r>
            <w:r w:rsidR="00092763" w:rsidRPr="00804030">
              <w:rPr>
                <w:rFonts w:cstheme="minorHAnsi"/>
                <w:bCs/>
                <w:szCs w:val="20"/>
              </w:rPr>
              <w:t xml:space="preserve"> for staff growth and extending their knowledge.</w:t>
            </w:r>
          </w:p>
        </w:tc>
        <w:sdt>
          <w:sdtPr>
            <w:rPr>
              <w:rFonts w:cstheme="minorHAnsi"/>
              <w:bCs/>
              <w:szCs w:val="20"/>
            </w:rPr>
            <w:id w:val="252404504"/>
            <w14:checkbox>
              <w14:checked w14:val="0"/>
              <w14:checkedState w14:val="2612" w14:font="MS Gothic"/>
              <w14:uncheckedState w14:val="2610" w14:font="MS Gothic"/>
            </w14:checkbox>
          </w:sdtPr>
          <w:sdtEndPr/>
          <w:sdtContent>
            <w:tc>
              <w:tcPr>
                <w:tcW w:w="338" w:type="pct"/>
                <w:vMerge w:val="restart"/>
              </w:tcPr>
              <w:p w14:paraId="602CBE2E" w14:textId="77777777" w:rsidR="003365D9" w:rsidRPr="00804030" w:rsidRDefault="003365D9" w:rsidP="003365D9">
                <w:pPr>
                  <w:jc w:val="center"/>
                  <w:rPr>
                    <w:rFonts w:cstheme="minorHAnsi"/>
                    <w:bCs/>
                    <w:szCs w:val="20"/>
                  </w:rPr>
                </w:pPr>
                <w:r w:rsidRPr="00804030">
                  <w:rPr>
                    <w:rFonts w:ascii="MS Gothic" w:eastAsia="MS Gothic" w:hAnsi="MS Gothic" w:cstheme="minorHAnsi" w:hint="eastAsia"/>
                    <w:bCs/>
                    <w:szCs w:val="20"/>
                  </w:rPr>
                  <w:t>☐</w:t>
                </w:r>
              </w:p>
            </w:tc>
          </w:sdtContent>
        </w:sdt>
        <w:sdt>
          <w:sdtPr>
            <w:rPr>
              <w:rFonts w:cstheme="minorHAnsi"/>
              <w:bCs/>
              <w:szCs w:val="20"/>
            </w:rPr>
            <w:id w:val="-477235873"/>
            <w14:checkbox>
              <w14:checked w14:val="0"/>
              <w14:checkedState w14:val="2612" w14:font="MS Gothic"/>
              <w14:uncheckedState w14:val="2610" w14:font="MS Gothic"/>
            </w14:checkbox>
          </w:sdtPr>
          <w:sdtEndPr/>
          <w:sdtContent>
            <w:tc>
              <w:tcPr>
                <w:tcW w:w="337" w:type="pct"/>
                <w:vMerge w:val="restart"/>
              </w:tcPr>
              <w:p w14:paraId="2F88D15D" w14:textId="77777777" w:rsidR="003365D9" w:rsidRPr="00804030" w:rsidRDefault="003365D9" w:rsidP="003365D9">
                <w:pPr>
                  <w:jc w:val="center"/>
                  <w:rPr>
                    <w:rFonts w:cstheme="minorHAnsi"/>
                    <w:bCs/>
                    <w:szCs w:val="20"/>
                  </w:rPr>
                </w:pPr>
                <w:r w:rsidRPr="00804030">
                  <w:rPr>
                    <w:rFonts w:ascii="MS Gothic" w:eastAsia="MS Gothic" w:hAnsi="MS Gothic" w:cstheme="minorHAnsi" w:hint="eastAsia"/>
                    <w:bCs/>
                    <w:szCs w:val="20"/>
                  </w:rPr>
                  <w:t>☐</w:t>
                </w:r>
              </w:p>
            </w:tc>
          </w:sdtContent>
        </w:sdt>
      </w:tr>
      <w:tr w:rsidR="00804030" w:rsidRPr="00804030" w14:paraId="5BD6E2D3" w14:textId="77777777" w:rsidTr="003365D9">
        <w:trPr>
          <w:trHeight w:val="306"/>
        </w:trPr>
        <w:tc>
          <w:tcPr>
            <w:tcW w:w="744" w:type="pct"/>
            <w:vMerge/>
          </w:tcPr>
          <w:p w14:paraId="308EB3E3" w14:textId="77777777" w:rsidR="00902EF0" w:rsidRPr="00804030" w:rsidRDefault="00902EF0" w:rsidP="003365D9">
            <w:pPr>
              <w:rPr>
                <w:szCs w:val="20"/>
              </w:rPr>
            </w:pPr>
          </w:p>
        </w:tc>
        <w:tc>
          <w:tcPr>
            <w:tcW w:w="337" w:type="pct"/>
            <w:vMerge/>
          </w:tcPr>
          <w:p w14:paraId="6D97CD06" w14:textId="77777777" w:rsidR="00902EF0" w:rsidRPr="00804030" w:rsidRDefault="00902EF0" w:rsidP="003365D9">
            <w:pPr>
              <w:rPr>
                <w:szCs w:val="20"/>
              </w:rPr>
            </w:pPr>
          </w:p>
        </w:tc>
        <w:tc>
          <w:tcPr>
            <w:tcW w:w="947" w:type="pct"/>
            <w:vMerge/>
          </w:tcPr>
          <w:p w14:paraId="73A15CE8" w14:textId="77777777" w:rsidR="00902EF0" w:rsidRPr="00804030" w:rsidRDefault="00902EF0" w:rsidP="003365D9">
            <w:pPr>
              <w:rPr>
                <w:szCs w:val="20"/>
              </w:rPr>
            </w:pPr>
          </w:p>
        </w:tc>
        <w:tc>
          <w:tcPr>
            <w:tcW w:w="2297" w:type="pct"/>
          </w:tcPr>
          <w:p w14:paraId="107628B2" w14:textId="1A0E9A6A" w:rsidR="00902EF0" w:rsidRPr="00804030" w:rsidRDefault="00C2726A" w:rsidP="003365D9">
            <w:pPr>
              <w:rPr>
                <w:rFonts w:cstheme="minorHAnsi"/>
                <w:bCs/>
                <w:szCs w:val="20"/>
              </w:rPr>
            </w:pPr>
            <w:r w:rsidRPr="00804030">
              <w:rPr>
                <w:rFonts w:cstheme="minorHAnsi"/>
                <w:bCs/>
                <w:szCs w:val="20"/>
              </w:rPr>
              <w:t>Our educational leader assists all educators to promote children’s learning and development and, when necessary, facilitate discussions with families</w:t>
            </w:r>
            <w:r w:rsidR="00D876EA" w:rsidRPr="00804030">
              <w:rPr>
                <w:rFonts w:cstheme="minorHAnsi"/>
                <w:bCs/>
                <w:szCs w:val="20"/>
              </w:rPr>
              <w:t xml:space="preserve">. </w:t>
            </w:r>
            <w:r w:rsidR="00156A5A" w:rsidRPr="00804030">
              <w:rPr>
                <w:rFonts w:cstheme="minorHAnsi"/>
                <w:bCs/>
                <w:szCs w:val="20"/>
              </w:rPr>
              <w:t xml:space="preserve">Educational leader supports all educators within learning journeys. Reviews and assesses all developmental learning journeys before being sent to families and facilitates meetings with families about the educational program and children’s learning journeys as needed. These meetings would be conducted at the service in private to support the family’s needs and confidentiality. </w:t>
            </w:r>
          </w:p>
        </w:tc>
        <w:tc>
          <w:tcPr>
            <w:tcW w:w="338" w:type="pct"/>
            <w:vMerge/>
          </w:tcPr>
          <w:p w14:paraId="2003E43F" w14:textId="77777777" w:rsidR="00902EF0" w:rsidRPr="00804030" w:rsidRDefault="00902EF0" w:rsidP="003365D9">
            <w:pPr>
              <w:jc w:val="center"/>
              <w:rPr>
                <w:rFonts w:cstheme="minorHAnsi"/>
                <w:bCs/>
                <w:szCs w:val="20"/>
              </w:rPr>
            </w:pPr>
          </w:p>
        </w:tc>
        <w:tc>
          <w:tcPr>
            <w:tcW w:w="337" w:type="pct"/>
            <w:vMerge/>
          </w:tcPr>
          <w:p w14:paraId="50580579" w14:textId="77777777" w:rsidR="00902EF0" w:rsidRPr="00804030" w:rsidRDefault="00902EF0" w:rsidP="003365D9">
            <w:pPr>
              <w:jc w:val="center"/>
              <w:rPr>
                <w:rFonts w:cstheme="minorHAnsi"/>
                <w:bCs/>
                <w:szCs w:val="20"/>
              </w:rPr>
            </w:pPr>
          </w:p>
        </w:tc>
      </w:tr>
      <w:tr w:rsidR="00804030" w:rsidRPr="00804030" w14:paraId="785B25EF" w14:textId="77777777" w:rsidTr="003365D9">
        <w:trPr>
          <w:trHeight w:val="306"/>
        </w:trPr>
        <w:tc>
          <w:tcPr>
            <w:tcW w:w="744" w:type="pct"/>
            <w:vMerge/>
          </w:tcPr>
          <w:p w14:paraId="5DC899C2" w14:textId="77777777" w:rsidR="00902EF0" w:rsidRPr="00804030" w:rsidRDefault="00902EF0" w:rsidP="003365D9">
            <w:pPr>
              <w:rPr>
                <w:szCs w:val="20"/>
              </w:rPr>
            </w:pPr>
          </w:p>
        </w:tc>
        <w:tc>
          <w:tcPr>
            <w:tcW w:w="337" w:type="pct"/>
            <w:vMerge/>
          </w:tcPr>
          <w:p w14:paraId="73BF90E6" w14:textId="77777777" w:rsidR="00902EF0" w:rsidRPr="00804030" w:rsidRDefault="00902EF0" w:rsidP="003365D9">
            <w:pPr>
              <w:rPr>
                <w:szCs w:val="20"/>
              </w:rPr>
            </w:pPr>
          </w:p>
        </w:tc>
        <w:tc>
          <w:tcPr>
            <w:tcW w:w="947" w:type="pct"/>
            <w:vMerge/>
          </w:tcPr>
          <w:p w14:paraId="1726B733" w14:textId="77777777" w:rsidR="00902EF0" w:rsidRPr="00804030" w:rsidRDefault="00902EF0" w:rsidP="003365D9">
            <w:pPr>
              <w:rPr>
                <w:szCs w:val="20"/>
              </w:rPr>
            </w:pPr>
          </w:p>
        </w:tc>
        <w:tc>
          <w:tcPr>
            <w:tcW w:w="2297" w:type="pct"/>
          </w:tcPr>
          <w:p w14:paraId="434EEBE1" w14:textId="14844A96" w:rsidR="00902EF0" w:rsidRPr="00804030" w:rsidRDefault="00C2726A" w:rsidP="003365D9">
            <w:pPr>
              <w:rPr>
                <w:rFonts w:cstheme="minorHAnsi"/>
                <w:bCs/>
                <w:szCs w:val="20"/>
              </w:rPr>
            </w:pPr>
            <w:r w:rsidRPr="00804030">
              <w:rPr>
                <w:rFonts w:cstheme="minorHAnsi"/>
                <w:bCs/>
                <w:szCs w:val="20"/>
              </w:rPr>
              <w:t>Our educational leader leads the development of effective programs within our service and ensures that the planning cycle is implemented effectively</w:t>
            </w:r>
            <w:r w:rsidR="00156A5A" w:rsidRPr="00804030">
              <w:rPr>
                <w:rFonts w:cstheme="minorHAnsi"/>
                <w:bCs/>
                <w:szCs w:val="20"/>
              </w:rPr>
              <w:t xml:space="preserve">. This is done through </w:t>
            </w:r>
            <w:r w:rsidR="005908D9" w:rsidRPr="00804030">
              <w:rPr>
                <w:rFonts w:cstheme="minorHAnsi"/>
                <w:bCs/>
                <w:szCs w:val="20"/>
              </w:rPr>
              <w:t>regular</w:t>
            </w:r>
            <w:r w:rsidR="00156A5A" w:rsidRPr="00804030">
              <w:rPr>
                <w:rFonts w:cstheme="minorHAnsi"/>
                <w:bCs/>
                <w:szCs w:val="20"/>
              </w:rPr>
              <w:t xml:space="preserve"> curriculum cycle audits ensuring all educators are diligent in completing full cycles for individual </w:t>
            </w:r>
            <w:r w:rsidR="00AF7D8D" w:rsidRPr="00804030">
              <w:rPr>
                <w:rFonts w:cstheme="minorHAnsi"/>
                <w:bCs/>
                <w:szCs w:val="20"/>
              </w:rPr>
              <w:t xml:space="preserve">learning as well as weekly reflections completed on </w:t>
            </w:r>
            <w:r w:rsidR="009D5EEE" w:rsidRPr="00804030">
              <w:rPr>
                <w:rFonts w:cstheme="minorHAnsi"/>
                <w:bCs/>
                <w:szCs w:val="20"/>
              </w:rPr>
              <w:t>educators’</w:t>
            </w:r>
            <w:r w:rsidR="00AF7D8D" w:rsidRPr="00804030">
              <w:rPr>
                <w:rFonts w:cstheme="minorHAnsi"/>
                <w:bCs/>
                <w:szCs w:val="20"/>
              </w:rPr>
              <w:t xml:space="preserve"> pedagogies. The educational leader will also challenge the educators to ensure their pedagogies are child interest or developmentally required based, and ensuring the learning intended on being delivered is that of quality. </w:t>
            </w:r>
          </w:p>
        </w:tc>
        <w:tc>
          <w:tcPr>
            <w:tcW w:w="338" w:type="pct"/>
            <w:vMerge/>
          </w:tcPr>
          <w:p w14:paraId="45BBF419" w14:textId="77777777" w:rsidR="00902EF0" w:rsidRPr="00804030" w:rsidRDefault="00902EF0" w:rsidP="003365D9">
            <w:pPr>
              <w:jc w:val="center"/>
              <w:rPr>
                <w:rFonts w:cstheme="minorHAnsi"/>
                <w:bCs/>
                <w:szCs w:val="20"/>
              </w:rPr>
            </w:pPr>
          </w:p>
        </w:tc>
        <w:tc>
          <w:tcPr>
            <w:tcW w:w="337" w:type="pct"/>
            <w:vMerge/>
          </w:tcPr>
          <w:p w14:paraId="5690495C" w14:textId="77777777" w:rsidR="00902EF0" w:rsidRPr="00804030" w:rsidRDefault="00902EF0" w:rsidP="003365D9">
            <w:pPr>
              <w:jc w:val="center"/>
              <w:rPr>
                <w:rFonts w:cstheme="minorHAnsi"/>
                <w:bCs/>
                <w:szCs w:val="20"/>
              </w:rPr>
            </w:pPr>
          </w:p>
        </w:tc>
      </w:tr>
      <w:tr w:rsidR="00804030" w:rsidRPr="00804030" w14:paraId="68D77A31" w14:textId="77777777" w:rsidTr="003365D9">
        <w:trPr>
          <w:trHeight w:val="306"/>
        </w:trPr>
        <w:tc>
          <w:tcPr>
            <w:tcW w:w="744" w:type="pct"/>
            <w:vMerge/>
          </w:tcPr>
          <w:p w14:paraId="5BCB4805" w14:textId="77777777" w:rsidR="00902EF0" w:rsidRPr="00804030" w:rsidRDefault="00902EF0" w:rsidP="003365D9">
            <w:pPr>
              <w:rPr>
                <w:szCs w:val="20"/>
              </w:rPr>
            </w:pPr>
          </w:p>
        </w:tc>
        <w:tc>
          <w:tcPr>
            <w:tcW w:w="337" w:type="pct"/>
            <w:vMerge/>
          </w:tcPr>
          <w:p w14:paraId="2096CDF2" w14:textId="77777777" w:rsidR="00902EF0" w:rsidRPr="00804030" w:rsidRDefault="00902EF0" w:rsidP="003365D9">
            <w:pPr>
              <w:rPr>
                <w:szCs w:val="20"/>
              </w:rPr>
            </w:pPr>
          </w:p>
        </w:tc>
        <w:tc>
          <w:tcPr>
            <w:tcW w:w="947" w:type="pct"/>
            <w:vMerge/>
          </w:tcPr>
          <w:p w14:paraId="5467867E" w14:textId="77777777" w:rsidR="00902EF0" w:rsidRPr="00804030" w:rsidRDefault="00902EF0" w:rsidP="003365D9">
            <w:pPr>
              <w:rPr>
                <w:szCs w:val="20"/>
              </w:rPr>
            </w:pPr>
          </w:p>
        </w:tc>
        <w:tc>
          <w:tcPr>
            <w:tcW w:w="2297" w:type="pct"/>
          </w:tcPr>
          <w:p w14:paraId="63C02524" w14:textId="77777777" w:rsidR="009D5EEE" w:rsidRDefault="00C2726A" w:rsidP="003365D9">
            <w:pPr>
              <w:rPr>
                <w:rFonts w:cstheme="minorHAnsi"/>
                <w:bCs/>
                <w:szCs w:val="20"/>
              </w:rPr>
            </w:pPr>
            <w:r w:rsidRPr="00804030">
              <w:rPr>
                <w:rFonts w:cstheme="minorHAnsi"/>
                <w:bCs/>
                <w:szCs w:val="20"/>
              </w:rPr>
              <w:t>Our educational leader supports and builds all educators’ understandings of how to assess, plan for and evaluate children’s learning, including supporting the development of documentation that is meaningful and relevant.</w:t>
            </w:r>
            <w:r w:rsidR="00D876EA" w:rsidRPr="00804030">
              <w:rPr>
                <w:rFonts w:cstheme="minorHAnsi"/>
                <w:bCs/>
                <w:szCs w:val="20"/>
              </w:rPr>
              <w:t xml:space="preserve"> When conducting curriculum, pedagogy and individual learning goals educational leader will provide opportunities for educators to question the depth and quality being provided within the learning. Challenging educators to think in depth about achievable goals ensuring children </w:t>
            </w:r>
            <w:proofErr w:type="gramStart"/>
            <w:r w:rsidR="00D876EA" w:rsidRPr="00804030">
              <w:rPr>
                <w:rFonts w:cstheme="minorHAnsi"/>
                <w:bCs/>
                <w:szCs w:val="20"/>
              </w:rPr>
              <w:t>have the opportunity to</w:t>
            </w:r>
            <w:proofErr w:type="gramEnd"/>
            <w:r w:rsidR="00D876EA" w:rsidRPr="00804030">
              <w:rPr>
                <w:rFonts w:cstheme="minorHAnsi"/>
                <w:bCs/>
                <w:szCs w:val="20"/>
              </w:rPr>
              <w:t xml:space="preserve"> fully explore and investigate interests taking the journey as far as possible. Educational leader supports educators to build their own knowledge base. We recognised a gap within the industry and our service with educators within the industry for a length of time were missing key developmental information that is now included within training.</w:t>
            </w:r>
          </w:p>
          <w:p w14:paraId="229F77DA" w14:textId="5D5DC2CC" w:rsidR="00902EF0" w:rsidRPr="00804030" w:rsidRDefault="00D876EA" w:rsidP="003365D9">
            <w:pPr>
              <w:rPr>
                <w:rFonts w:cstheme="minorHAnsi"/>
                <w:bCs/>
                <w:szCs w:val="20"/>
              </w:rPr>
            </w:pPr>
            <w:r w:rsidRPr="00804030">
              <w:rPr>
                <w:rFonts w:cstheme="minorHAnsi"/>
                <w:bCs/>
                <w:szCs w:val="20"/>
              </w:rPr>
              <w:t xml:space="preserve">For </w:t>
            </w:r>
            <w:r w:rsidR="009D5EEE" w:rsidRPr="00804030">
              <w:rPr>
                <w:rFonts w:cstheme="minorHAnsi"/>
                <w:bCs/>
                <w:szCs w:val="20"/>
              </w:rPr>
              <w:t>example,</w:t>
            </w:r>
            <w:r w:rsidRPr="00804030">
              <w:rPr>
                <w:rFonts w:cstheme="minorHAnsi"/>
                <w:bCs/>
                <w:szCs w:val="20"/>
              </w:rPr>
              <w:t xml:space="preserve"> the knowledge and understanding of theorists and how they can influence and lead our learning journeys and understanding of developmental </w:t>
            </w:r>
            <w:r w:rsidR="00156A5A" w:rsidRPr="00804030">
              <w:rPr>
                <w:rFonts w:cstheme="minorHAnsi"/>
                <w:bCs/>
                <w:szCs w:val="20"/>
              </w:rPr>
              <w:t xml:space="preserve">goals. We underwent a journey of building this knowledge within our educators and ensuring the knowledge is then utilised to inform our curriculum and is then embedded within our everyday documentation. This benefits the children through having educators with a broad and informed knowledge base on how they can best support their learning journeys. </w:t>
            </w:r>
          </w:p>
        </w:tc>
        <w:tc>
          <w:tcPr>
            <w:tcW w:w="338" w:type="pct"/>
            <w:vMerge/>
          </w:tcPr>
          <w:p w14:paraId="5AC5A522" w14:textId="77777777" w:rsidR="00902EF0" w:rsidRPr="00804030" w:rsidRDefault="00902EF0" w:rsidP="003365D9">
            <w:pPr>
              <w:jc w:val="center"/>
              <w:rPr>
                <w:rFonts w:cstheme="minorHAnsi"/>
                <w:bCs/>
                <w:szCs w:val="20"/>
              </w:rPr>
            </w:pPr>
          </w:p>
        </w:tc>
        <w:tc>
          <w:tcPr>
            <w:tcW w:w="337" w:type="pct"/>
            <w:vMerge/>
          </w:tcPr>
          <w:p w14:paraId="6B5CF95E" w14:textId="77777777" w:rsidR="00902EF0" w:rsidRPr="00804030" w:rsidRDefault="00902EF0" w:rsidP="003365D9">
            <w:pPr>
              <w:jc w:val="center"/>
              <w:rPr>
                <w:rFonts w:cstheme="minorHAnsi"/>
                <w:bCs/>
                <w:szCs w:val="20"/>
              </w:rPr>
            </w:pPr>
          </w:p>
        </w:tc>
      </w:tr>
      <w:tr w:rsidR="00804030" w:rsidRPr="00804030" w14:paraId="4BB6854A" w14:textId="77777777" w:rsidTr="003365D9">
        <w:trPr>
          <w:trHeight w:val="398"/>
        </w:trPr>
        <w:tc>
          <w:tcPr>
            <w:tcW w:w="744" w:type="pct"/>
            <w:vMerge w:val="restart"/>
          </w:tcPr>
          <w:p w14:paraId="5E7D222B" w14:textId="39680BC1" w:rsidR="003365D9" w:rsidRPr="00804030" w:rsidRDefault="003365D9" w:rsidP="003365D9">
            <w:pPr>
              <w:rPr>
                <w:szCs w:val="20"/>
              </w:rPr>
            </w:pPr>
            <w:r w:rsidRPr="00804030">
              <w:rPr>
                <w:szCs w:val="20"/>
              </w:rPr>
              <w:t>Development of professionals</w:t>
            </w:r>
          </w:p>
        </w:tc>
        <w:tc>
          <w:tcPr>
            <w:tcW w:w="337" w:type="pct"/>
            <w:vMerge w:val="restart"/>
          </w:tcPr>
          <w:p w14:paraId="0194B25A" w14:textId="23B11211" w:rsidR="003365D9" w:rsidRPr="00804030" w:rsidRDefault="003365D9" w:rsidP="003365D9">
            <w:pPr>
              <w:rPr>
                <w:szCs w:val="20"/>
              </w:rPr>
            </w:pPr>
            <w:r w:rsidRPr="00804030">
              <w:rPr>
                <w:bCs/>
                <w:szCs w:val="20"/>
              </w:rPr>
              <w:t>7.2.3</w:t>
            </w:r>
          </w:p>
        </w:tc>
        <w:tc>
          <w:tcPr>
            <w:tcW w:w="947" w:type="pct"/>
            <w:vMerge w:val="restart"/>
          </w:tcPr>
          <w:p w14:paraId="408ADB4C" w14:textId="58D2165F" w:rsidR="003365D9" w:rsidRPr="00804030" w:rsidRDefault="003365D9" w:rsidP="003365D9">
            <w:pPr>
              <w:rPr>
                <w:szCs w:val="20"/>
              </w:rPr>
            </w:pPr>
            <w:r w:rsidRPr="00804030">
              <w:rPr>
                <w:szCs w:val="20"/>
              </w:rPr>
              <w:t xml:space="preserve">Educators, co-ordinators and staff members’ performance is regularly </w:t>
            </w:r>
            <w:r w:rsidR="00A81507" w:rsidRPr="00804030">
              <w:rPr>
                <w:szCs w:val="20"/>
              </w:rPr>
              <w:t>evaluated,</w:t>
            </w:r>
            <w:r w:rsidRPr="00804030">
              <w:rPr>
                <w:szCs w:val="20"/>
              </w:rPr>
              <w:t xml:space="preserve"> and individual plans are in place to support learning and development.</w:t>
            </w:r>
          </w:p>
        </w:tc>
        <w:tc>
          <w:tcPr>
            <w:tcW w:w="2297" w:type="pct"/>
          </w:tcPr>
          <w:p w14:paraId="2A0BB9B8" w14:textId="7C90C0ED" w:rsidR="003365D9" w:rsidRPr="00804030" w:rsidRDefault="00C2726A" w:rsidP="003365D9">
            <w:pPr>
              <w:rPr>
                <w:rFonts w:cstheme="minorHAnsi"/>
                <w:bCs/>
                <w:szCs w:val="20"/>
              </w:rPr>
            </w:pPr>
            <w:r w:rsidRPr="00804030">
              <w:rPr>
                <w:rFonts w:cstheme="minorHAnsi"/>
                <w:bCs/>
                <w:szCs w:val="20"/>
              </w:rPr>
              <w:t>All staff members and educators receive ongoing feedback about their performance and are supported to improve practice</w:t>
            </w:r>
            <w:r w:rsidR="00277089" w:rsidRPr="00804030">
              <w:rPr>
                <w:rFonts w:cstheme="minorHAnsi"/>
                <w:bCs/>
                <w:szCs w:val="20"/>
              </w:rPr>
              <w:t>. Twice yearly staff are given opportunity to</w:t>
            </w:r>
            <w:r w:rsidR="00E2370F" w:rsidRPr="00804030">
              <w:rPr>
                <w:rFonts w:cstheme="minorHAnsi"/>
                <w:bCs/>
                <w:szCs w:val="20"/>
              </w:rPr>
              <w:t xml:space="preserve"> self-assess performance,</w:t>
            </w:r>
            <w:r w:rsidR="00277089" w:rsidRPr="00804030">
              <w:rPr>
                <w:rFonts w:cstheme="minorHAnsi"/>
                <w:bCs/>
                <w:szCs w:val="20"/>
              </w:rPr>
              <w:t xml:space="preserve"> discuss </w:t>
            </w:r>
            <w:r w:rsidR="00E2370F" w:rsidRPr="00804030">
              <w:rPr>
                <w:rFonts w:cstheme="minorHAnsi"/>
                <w:bCs/>
                <w:szCs w:val="20"/>
              </w:rPr>
              <w:t>strengths, weaknesses, and opportunities. Through these discussions we create developmental action plans giving the educators personal goals within their own performance. In between these times educators are supported with regular check ins from both educational leader and coordinator. Educators are regularly supported by HR departments, EAP app and professional development courses and opportunities provided by the company.</w:t>
            </w:r>
          </w:p>
        </w:tc>
        <w:tc>
          <w:tcPr>
            <w:tcW w:w="338" w:type="pct"/>
            <w:vMerge w:val="restart"/>
          </w:tcPr>
          <w:p w14:paraId="1EE0953F" w14:textId="77777777" w:rsidR="003365D9" w:rsidRPr="00804030" w:rsidRDefault="003365D9" w:rsidP="003365D9">
            <w:pPr>
              <w:jc w:val="center"/>
              <w:rPr>
                <w:rFonts w:cstheme="minorHAnsi"/>
                <w:bCs/>
                <w:szCs w:val="20"/>
              </w:rPr>
            </w:pPr>
            <w:r w:rsidRPr="00804030">
              <w:rPr>
                <w:rFonts w:ascii="Segoe UI Symbol" w:hAnsi="Segoe UI Symbol" w:cs="Segoe UI Symbol"/>
                <w:szCs w:val="20"/>
              </w:rPr>
              <w:t>☐</w:t>
            </w:r>
          </w:p>
        </w:tc>
        <w:tc>
          <w:tcPr>
            <w:tcW w:w="337" w:type="pct"/>
            <w:vMerge w:val="restart"/>
          </w:tcPr>
          <w:sdt>
            <w:sdtPr>
              <w:rPr>
                <w:rFonts w:cstheme="minorHAnsi"/>
                <w:bCs/>
                <w:szCs w:val="20"/>
              </w:rPr>
              <w:id w:val="-1281493527"/>
              <w14:checkbox>
                <w14:checked w14:val="0"/>
                <w14:checkedState w14:val="2612" w14:font="MS Gothic"/>
                <w14:uncheckedState w14:val="2610" w14:font="MS Gothic"/>
              </w14:checkbox>
            </w:sdtPr>
            <w:sdtEndPr/>
            <w:sdtContent>
              <w:p w14:paraId="1A8413BF" w14:textId="77777777" w:rsidR="003365D9" w:rsidRPr="00804030" w:rsidRDefault="003365D9" w:rsidP="003365D9">
                <w:pPr>
                  <w:jc w:val="center"/>
                  <w:rPr>
                    <w:rFonts w:cstheme="minorHAnsi"/>
                    <w:bCs/>
                    <w:szCs w:val="20"/>
                  </w:rPr>
                </w:pPr>
                <w:r w:rsidRPr="00804030">
                  <w:rPr>
                    <w:rFonts w:ascii="MS Gothic" w:eastAsia="MS Gothic" w:hAnsi="MS Gothic" w:cstheme="minorHAnsi" w:hint="eastAsia"/>
                    <w:bCs/>
                    <w:szCs w:val="20"/>
                  </w:rPr>
                  <w:t>☐</w:t>
                </w:r>
              </w:p>
            </w:sdtContent>
          </w:sdt>
          <w:p w14:paraId="28CA5DB7" w14:textId="77777777" w:rsidR="003365D9" w:rsidRPr="00804030" w:rsidRDefault="003365D9" w:rsidP="003365D9">
            <w:pPr>
              <w:jc w:val="center"/>
              <w:rPr>
                <w:rFonts w:cstheme="minorHAnsi"/>
                <w:bCs/>
                <w:szCs w:val="20"/>
              </w:rPr>
            </w:pPr>
            <w:r w:rsidRPr="00804030">
              <w:rPr>
                <w:rFonts w:cstheme="minorHAnsi"/>
                <w:bCs/>
                <w:szCs w:val="20"/>
              </w:rPr>
              <w:tab/>
            </w:r>
          </w:p>
          <w:p w14:paraId="767A086C" w14:textId="77777777" w:rsidR="003365D9" w:rsidRPr="00804030" w:rsidRDefault="003365D9" w:rsidP="003365D9">
            <w:pPr>
              <w:jc w:val="center"/>
              <w:rPr>
                <w:rFonts w:cstheme="minorHAnsi"/>
                <w:bCs/>
                <w:szCs w:val="20"/>
              </w:rPr>
            </w:pPr>
            <w:r w:rsidRPr="00804030">
              <w:rPr>
                <w:rFonts w:cstheme="minorHAnsi"/>
                <w:bCs/>
                <w:szCs w:val="20"/>
              </w:rPr>
              <w:tab/>
            </w:r>
          </w:p>
          <w:p w14:paraId="42A21A5C" w14:textId="77777777" w:rsidR="003365D9" w:rsidRPr="00804030" w:rsidRDefault="003365D9" w:rsidP="003365D9">
            <w:pPr>
              <w:jc w:val="center"/>
              <w:rPr>
                <w:rFonts w:cstheme="minorHAnsi"/>
                <w:bCs/>
                <w:szCs w:val="20"/>
              </w:rPr>
            </w:pPr>
            <w:r w:rsidRPr="00804030">
              <w:rPr>
                <w:rFonts w:cstheme="minorHAnsi"/>
                <w:bCs/>
                <w:szCs w:val="20"/>
              </w:rPr>
              <w:tab/>
            </w:r>
          </w:p>
          <w:p w14:paraId="5FDA1077" w14:textId="77777777" w:rsidR="003365D9" w:rsidRPr="00804030" w:rsidRDefault="003365D9" w:rsidP="003365D9">
            <w:pPr>
              <w:jc w:val="center"/>
              <w:rPr>
                <w:rFonts w:cstheme="minorHAnsi"/>
                <w:bCs/>
                <w:szCs w:val="20"/>
              </w:rPr>
            </w:pPr>
            <w:r w:rsidRPr="00804030">
              <w:rPr>
                <w:rFonts w:cstheme="minorHAnsi"/>
                <w:bCs/>
                <w:szCs w:val="20"/>
              </w:rPr>
              <w:tab/>
            </w:r>
          </w:p>
        </w:tc>
      </w:tr>
      <w:tr w:rsidR="00804030" w:rsidRPr="00804030" w14:paraId="2D49CFFB" w14:textId="77777777" w:rsidTr="003365D9">
        <w:trPr>
          <w:trHeight w:val="398"/>
        </w:trPr>
        <w:tc>
          <w:tcPr>
            <w:tcW w:w="744" w:type="pct"/>
            <w:vMerge/>
          </w:tcPr>
          <w:p w14:paraId="4F093755" w14:textId="77777777" w:rsidR="00902EF0" w:rsidRPr="00804030" w:rsidRDefault="00902EF0" w:rsidP="003365D9">
            <w:pPr>
              <w:rPr>
                <w:szCs w:val="20"/>
              </w:rPr>
            </w:pPr>
          </w:p>
        </w:tc>
        <w:tc>
          <w:tcPr>
            <w:tcW w:w="337" w:type="pct"/>
            <w:vMerge/>
          </w:tcPr>
          <w:p w14:paraId="2F9C9ED5" w14:textId="77777777" w:rsidR="00902EF0" w:rsidRPr="00804030" w:rsidRDefault="00902EF0" w:rsidP="003365D9">
            <w:pPr>
              <w:rPr>
                <w:szCs w:val="20"/>
              </w:rPr>
            </w:pPr>
          </w:p>
        </w:tc>
        <w:tc>
          <w:tcPr>
            <w:tcW w:w="947" w:type="pct"/>
            <w:vMerge/>
          </w:tcPr>
          <w:p w14:paraId="26861AE3" w14:textId="77777777" w:rsidR="00902EF0" w:rsidRPr="00804030" w:rsidRDefault="00902EF0" w:rsidP="003365D9">
            <w:pPr>
              <w:rPr>
                <w:szCs w:val="20"/>
              </w:rPr>
            </w:pPr>
          </w:p>
        </w:tc>
        <w:tc>
          <w:tcPr>
            <w:tcW w:w="2297" w:type="pct"/>
          </w:tcPr>
          <w:p w14:paraId="01C23136" w14:textId="1C41365D" w:rsidR="00902EF0" w:rsidRPr="00804030" w:rsidRDefault="00C2726A" w:rsidP="003365D9">
            <w:pPr>
              <w:rPr>
                <w:rFonts w:cstheme="minorHAnsi"/>
                <w:bCs/>
                <w:szCs w:val="20"/>
              </w:rPr>
            </w:pPr>
            <w:r w:rsidRPr="00804030">
              <w:rPr>
                <w:rFonts w:cstheme="minorHAnsi"/>
                <w:bCs/>
                <w:szCs w:val="20"/>
              </w:rPr>
              <w:t>Our performance processes identify strengths and areas for development, and these areas for development are addressed.</w:t>
            </w:r>
            <w:r w:rsidR="00E2370F" w:rsidRPr="00804030">
              <w:rPr>
                <w:rFonts w:cstheme="minorHAnsi"/>
                <w:bCs/>
                <w:szCs w:val="20"/>
              </w:rPr>
              <w:t xml:space="preserve"> </w:t>
            </w:r>
            <w:r w:rsidR="009D5EEE" w:rsidRPr="00804030">
              <w:rPr>
                <w:rFonts w:cstheme="minorHAnsi"/>
                <w:bCs/>
                <w:szCs w:val="20"/>
              </w:rPr>
              <w:t>Educators’</w:t>
            </w:r>
            <w:r w:rsidR="00E2370F" w:rsidRPr="00804030">
              <w:rPr>
                <w:rFonts w:cstheme="minorHAnsi"/>
                <w:bCs/>
                <w:szCs w:val="20"/>
              </w:rPr>
              <w:t xml:space="preserve"> complete self-assessments highlighting areas they would like to grow and develop in. </w:t>
            </w:r>
            <w:r w:rsidR="00FB58A8" w:rsidRPr="00804030">
              <w:rPr>
                <w:rFonts w:cstheme="minorHAnsi"/>
                <w:bCs/>
                <w:szCs w:val="20"/>
              </w:rPr>
              <w:t>T</w:t>
            </w:r>
            <w:r w:rsidR="00E2370F" w:rsidRPr="00804030">
              <w:rPr>
                <w:rFonts w:cstheme="minorHAnsi"/>
                <w:bCs/>
                <w:szCs w:val="20"/>
              </w:rPr>
              <w:t xml:space="preserve">hese are then provided to HR who in turn source opportunities for professional development in these areas. We utilise many opportunities, internally and external companies. Educators with specific expertise are recognised and drawn upon to provide mentoring opportunities within the company. External companies such as </w:t>
            </w:r>
            <w:r w:rsidR="00E9777B" w:rsidRPr="00804030">
              <w:rPr>
                <w:rFonts w:cstheme="minorHAnsi"/>
                <w:bCs/>
                <w:szCs w:val="20"/>
              </w:rPr>
              <w:t>childcare</w:t>
            </w:r>
            <w:r w:rsidR="00E2370F" w:rsidRPr="00804030">
              <w:rPr>
                <w:rFonts w:cstheme="minorHAnsi"/>
                <w:bCs/>
                <w:szCs w:val="20"/>
              </w:rPr>
              <w:t xml:space="preserve"> experts</w:t>
            </w:r>
            <w:r w:rsidR="002E24AD">
              <w:rPr>
                <w:rFonts w:cstheme="minorHAnsi"/>
                <w:bCs/>
                <w:szCs w:val="20"/>
              </w:rPr>
              <w:t xml:space="preserve"> </w:t>
            </w:r>
            <w:r w:rsidR="00E2370F" w:rsidRPr="00804030">
              <w:rPr>
                <w:rFonts w:cstheme="minorHAnsi"/>
                <w:bCs/>
                <w:szCs w:val="20"/>
              </w:rPr>
              <w:t xml:space="preserve">and online modules through the ECA are utilised for further learning opportunities as well as professional development specifically created to reflect the needs of Keiki and our educators. </w:t>
            </w:r>
          </w:p>
        </w:tc>
        <w:tc>
          <w:tcPr>
            <w:tcW w:w="338" w:type="pct"/>
            <w:vMerge/>
          </w:tcPr>
          <w:p w14:paraId="11E6A7AE" w14:textId="77777777" w:rsidR="00902EF0" w:rsidRPr="00804030" w:rsidRDefault="00902EF0" w:rsidP="003365D9">
            <w:pPr>
              <w:jc w:val="center"/>
              <w:rPr>
                <w:rFonts w:ascii="Segoe UI Symbol" w:hAnsi="Segoe UI Symbol" w:cs="Segoe UI Symbol"/>
                <w:szCs w:val="20"/>
              </w:rPr>
            </w:pPr>
          </w:p>
        </w:tc>
        <w:tc>
          <w:tcPr>
            <w:tcW w:w="337" w:type="pct"/>
            <w:vMerge/>
          </w:tcPr>
          <w:p w14:paraId="58BB877E" w14:textId="77777777" w:rsidR="00902EF0" w:rsidRPr="00804030" w:rsidRDefault="00902EF0" w:rsidP="003365D9">
            <w:pPr>
              <w:jc w:val="center"/>
              <w:rPr>
                <w:rFonts w:cstheme="minorHAnsi"/>
                <w:bCs/>
                <w:szCs w:val="20"/>
              </w:rPr>
            </w:pPr>
          </w:p>
        </w:tc>
      </w:tr>
      <w:tr w:rsidR="002E24AD" w:rsidRPr="00804030" w14:paraId="40493A72" w14:textId="77777777" w:rsidTr="003365D9">
        <w:trPr>
          <w:trHeight w:val="398"/>
        </w:trPr>
        <w:tc>
          <w:tcPr>
            <w:tcW w:w="744" w:type="pct"/>
            <w:vMerge/>
          </w:tcPr>
          <w:p w14:paraId="10CBD4DD" w14:textId="77777777" w:rsidR="002E24AD" w:rsidRPr="00804030" w:rsidRDefault="002E24AD" w:rsidP="003365D9">
            <w:pPr>
              <w:rPr>
                <w:szCs w:val="20"/>
              </w:rPr>
            </w:pPr>
          </w:p>
        </w:tc>
        <w:tc>
          <w:tcPr>
            <w:tcW w:w="337" w:type="pct"/>
            <w:vMerge/>
          </w:tcPr>
          <w:p w14:paraId="76B1D95B" w14:textId="77777777" w:rsidR="002E24AD" w:rsidRPr="00804030" w:rsidRDefault="002E24AD" w:rsidP="003365D9">
            <w:pPr>
              <w:rPr>
                <w:szCs w:val="20"/>
              </w:rPr>
            </w:pPr>
          </w:p>
        </w:tc>
        <w:tc>
          <w:tcPr>
            <w:tcW w:w="947" w:type="pct"/>
            <w:vMerge/>
          </w:tcPr>
          <w:p w14:paraId="1FEC654E" w14:textId="77777777" w:rsidR="002E24AD" w:rsidRPr="00804030" w:rsidRDefault="002E24AD" w:rsidP="003365D9">
            <w:pPr>
              <w:rPr>
                <w:szCs w:val="20"/>
              </w:rPr>
            </w:pPr>
          </w:p>
        </w:tc>
        <w:tc>
          <w:tcPr>
            <w:tcW w:w="2297" w:type="pct"/>
          </w:tcPr>
          <w:p w14:paraId="4AF734E1" w14:textId="09F2ABE1" w:rsidR="002E24AD" w:rsidRPr="00804030" w:rsidRDefault="00480400" w:rsidP="003365D9">
            <w:pPr>
              <w:rPr>
                <w:rFonts w:cstheme="minorHAnsi"/>
                <w:bCs/>
                <w:szCs w:val="20"/>
              </w:rPr>
            </w:pPr>
            <w:r>
              <w:rPr>
                <w:rFonts w:cstheme="minorHAnsi"/>
                <w:bCs/>
                <w:szCs w:val="20"/>
              </w:rPr>
              <w:t>We employ an external company Childcare Experts</w:t>
            </w:r>
            <w:r w:rsidR="00B52CBD">
              <w:rPr>
                <w:rFonts w:cstheme="minorHAnsi"/>
                <w:bCs/>
                <w:szCs w:val="20"/>
              </w:rPr>
              <w:t xml:space="preserve"> who each month </w:t>
            </w:r>
            <w:r>
              <w:rPr>
                <w:rFonts w:cstheme="minorHAnsi"/>
                <w:bCs/>
                <w:szCs w:val="20"/>
              </w:rPr>
              <w:t xml:space="preserve">audit our practices, compliance, </w:t>
            </w:r>
            <w:r w:rsidR="0070469E">
              <w:rPr>
                <w:rFonts w:cstheme="minorHAnsi"/>
                <w:bCs/>
                <w:szCs w:val="20"/>
              </w:rPr>
              <w:t xml:space="preserve">documentation and conduct </w:t>
            </w:r>
            <w:r w:rsidR="009D5EEE">
              <w:rPr>
                <w:rFonts w:cstheme="minorHAnsi"/>
                <w:bCs/>
                <w:szCs w:val="20"/>
              </w:rPr>
              <w:t>biannual</w:t>
            </w:r>
            <w:r w:rsidR="0070469E">
              <w:rPr>
                <w:rFonts w:cstheme="minorHAnsi"/>
                <w:bCs/>
                <w:szCs w:val="20"/>
              </w:rPr>
              <w:t xml:space="preserve"> mock A&amp;</w:t>
            </w:r>
            <w:proofErr w:type="gramStart"/>
            <w:r w:rsidR="0070469E">
              <w:rPr>
                <w:rFonts w:cstheme="minorHAnsi"/>
                <w:bCs/>
                <w:szCs w:val="20"/>
              </w:rPr>
              <w:t>R’s</w:t>
            </w:r>
            <w:proofErr w:type="gramEnd"/>
            <w:r w:rsidR="0070469E">
              <w:rPr>
                <w:rFonts w:cstheme="minorHAnsi"/>
                <w:bCs/>
                <w:szCs w:val="20"/>
              </w:rPr>
              <w:t xml:space="preserve"> to ensure to quality of all facets </w:t>
            </w:r>
            <w:r w:rsidR="00113234">
              <w:rPr>
                <w:rFonts w:cstheme="minorHAnsi"/>
                <w:bCs/>
                <w:szCs w:val="20"/>
              </w:rPr>
              <w:t xml:space="preserve">within practice are to a </w:t>
            </w:r>
            <w:r w:rsidR="00B52CBD">
              <w:rPr>
                <w:rFonts w:cstheme="minorHAnsi"/>
                <w:bCs/>
                <w:szCs w:val="20"/>
              </w:rPr>
              <w:t>high standard</w:t>
            </w:r>
            <w:r w:rsidR="00113234">
              <w:rPr>
                <w:rFonts w:cstheme="minorHAnsi"/>
                <w:bCs/>
                <w:szCs w:val="20"/>
              </w:rPr>
              <w:t>.</w:t>
            </w:r>
          </w:p>
        </w:tc>
        <w:tc>
          <w:tcPr>
            <w:tcW w:w="338" w:type="pct"/>
            <w:vMerge/>
          </w:tcPr>
          <w:p w14:paraId="08B489E3" w14:textId="77777777" w:rsidR="002E24AD" w:rsidRPr="00804030" w:rsidRDefault="002E24AD" w:rsidP="003365D9">
            <w:pPr>
              <w:jc w:val="center"/>
              <w:rPr>
                <w:rFonts w:ascii="Segoe UI Symbol" w:hAnsi="Segoe UI Symbol" w:cs="Segoe UI Symbol"/>
                <w:szCs w:val="20"/>
              </w:rPr>
            </w:pPr>
          </w:p>
        </w:tc>
        <w:tc>
          <w:tcPr>
            <w:tcW w:w="337" w:type="pct"/>
            <w:vMerge/>
          </w:tcPr>
          <w:p w14:paraId="111A7D65" w14:textId="77777777" w:rsidR="002E24AD" w:rsidRPr="00804030" w:rsidRDefault="002E24AD" w:rsidP="003365D9">
            <w:pPr>
              <w:jc w:val="center"/>
              <w:rPr>
                <w:rFonts w:cstheme="minorHAnsi"/>
                <w:bCs/>
                <w:szCs w:val="20"/>
              </w:rPr>
            </w:pPr>
          </w:p>
        </w:tc>
      </w:tr>
      <w:tr w:rsidR="00804030" w:rsidRPr="00804030" w14:paraId="23ACEDDE" w14:textId="77777777" w:rsidTr="003365D9">
        <w:trPr>
          <w:trHeight w:val="398"/>
        </w:trPr>
        <w:tc>
          <w:tcPr>
            <w:tcW w:w="744" w:type="pct"/>
            <w:vMerge/>
          </w:tcPr>
          <w:p w14:paraId="24973143" w14:textId="77777777" w:rsidR="00902EF0" w:rsidRPr="00804030" w:rsidRDefault="00902EF0" w:rsidP="003365D9">
            <w:pPr>
              <w:rPr>
                <w:szCs w:val="20"/>
              </w:rPr>
            </w:pPr>
          </w:p>
        </w:tc>
        <w:tc>
          <w:tcPr>
            <w:tcW w:w="337" w:type="pct"/>
            <w:vMerge/>
          </w:tcPr>
          <w:p w14:paraId="5749A1BE" w14:textId="77777777" w:rsidR="00902EF0" w:rsidRPr="00804030" w:rsidRDefault="00902EF0" w:rsidP="003365D9">
            <w:pPr>
              <w:rPr>
                <w:szCs w:val="20"/>
              </w:rPr>
            </w:pPr>
          </w:p>
        </w:tc>
        <w:tc>
          <w:tcPr>
            <w:tcW w:w="947" w:type="pct"/>
            <w:vMerge/>
          </w:tcPr>
          <w:p w14:paraId="3ECEDE06" w14:textId="77777777" w:rsidR="00902EF0" w:rsidRPr="00804030" w:rsidRDefault="00902EF0" w:rsidP="003365D9">
            <w:pPr>
              <w:rPr>
                <w:szCs w:val="20"/>
              </w:rPr>
            </w:pPr>
          </w:p>
        </w:tc>
        <w:tc>
          <w:tcPr>
            <w:tcW w:w="2297" w:type="pct"/>
          </w:tcPr>
          <w:p w14:paraId="21286A84" w14:textId="13F0272E" w:rsidR="00902EF0" w:rsidRPr="00804030" w:rsidRDefault="00C2726A" w:rsidP="003365D9">
            <w:pPr>
              <w:rPr>
                <w:rFonts w:cstheme="minorHAnsi"/>
                <w:bCs/>
                <w:szCs w:val="20"/>
              </w:rPr>
            </w:pPr>
            <w:r w:rsidRPr="00804030">
              <w:rPr>
                <w:rFonts w:cstheme="minorHAnsi"/>
                <w:bCs/>
                <w:szCs w:val="20"/>
              </w:rPr>
              <w:t>The effort, contribution and achievements of all staff and educators are acknowledged and celebrated.</w:t>
            </w:r>
            <w:r w:rsidR="00E9777B" w:rsidRPr="00804030">
              <w:rPr>
                <w:rFonts w:cstheme="minorHAnsi"/>
                <w:bCs/>
                <w:szCs w:val="20"/>
              </w:rPr>
              <w:t xml:space="preserve"> We celebrate </w:t>
            </w:r>
            <w:r w:rsidR="009D5EEE" w:rsidRPr="00804030">
              <w:rPr>
                <w:rFonts w:cstheme="minorHAnsi"/>
                <w:bCs/>
                <w:szCs w:val="20"/>
              </w:rPr>
              <w:t>educators’</w:t>
            </w:r>
            <w:r w:rsidR="00E9777B" w:rsidRPr="00804030">
              <w:rPr>
                <w:rFonts w:cstheme="minorHAnsi"/>
                <w:bCs/>
                <w:szCs w:val="20"/>
              </w:rPr>
              <w:t xml:space="preserve"> achievements, completion of qualifications by providing flowers and card, morning tea/cake, through group email to staff and posting pictures of congratulations to our social media accounts. </w:t>
            </w:r>
          </w:p>
        </w:tc>
        <w:tc>
          <w:tcPr>
            <w:tcW w:w="338" w:type="pct"/>
            <w:vMerge/>
          </w:tcPr>
          <w:p w14:paraId="268B17BB" w14:textId="77777777" w:rsidR="00902EF0" w:rsidRPr="00804030" w:rsidRDefault="00902EF0" w:rsidP="003365D9">
            <w:pPr>
              <w:jc w:val="center"/>
              <w:rPr>
                <w:rFonts w:ascii="Segoe UI Symbol" w:hAnsi="Segoe UI Symbol" w:cs="Segoe UI Symbol"/>
                <w:szCs w:val="20"/>
              </w:rPr>
            </w:pPr>
          </w:p>
        </w:tc>
        <w:tc>
          <w:tcPr>
            <w:tcW w:w="337" w:type="pct"/>
            <w:vMerge/>
          </w:tcPr>
          <w:p w14:paraId="411A293D" w14:textId="77777777" w:rsidR="00902EF0" w:rsidRPr="00804030" w:rsidRDefault="00902EF0" w:rsidP="003365D9">
            <w:pPr>
              <w:jc w:val="center"/>
              <w:rPr>
                <w:rFonts w:cstheme="minorHAnsi"/>
                <w:bCs/>
                <w:szCs w:val="20"/>
              </w:rPr>
            </w:pPr>
          </w:p>
        </w:tc>
      </w:tr>
    </w:tbl>
    <w:p w14:paraId="27E16BF6" w14:textId="77777777" w:rsidR="003365D9" w:rsidRPr="00804030" w:rsidRDefault="003365D9" w:rsidP="00714CA2">
      <w:pPr>
        <w:rPr>
          <w:sz w:val="40"/>
          <w:szCs w:val="40"/>
        </w:rPr>
      </w:pPr>
    </w:p>
    <w:sectPr w:rsidR="003365D9" w:rsidRPr="00804030" w:rsidSect="00111D58">
      <w:headerReference w:type="default" r:id="rId16"/>
      <w:footerReference w:type="default" r:id="rId1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D7F0" w14:textId="77777777" w:rsidR="00C90726" w:rsidRDefault="00C90726" w:rsidP="00A81507">
      <w:r>
        <w:separator/>
      </w:r>
    </w:p>
  </w:endnote>
  <w:endnote w:type="continuationSeparator" w:id="0">
    <w:p w14:paraId="37F7B855" w14:textId="77777777" w:rsidR="00C90726" w:rsidRDefault="00C90726" w:rsidP="00A81507">
      <w:r>
        <w:continuationSeparator/>
      </w:r>
    </w:p>
  </w:endnote>
  <w:endnote w:type="continuationNotice" w:id="1">
    <w:p w14:paraId="5B2964DC" w14:textId="77777777" w:rsidR="00C90726" w:rsidRDefault="00C90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30C7ED6" w14:textId="50A2270C" w:rsidR="00A83839" w:rsidRPr="00A81507" w:rsidRDefault="00A83839">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A83839" w:rsidRPr="00A81507" w:rsidRDefault="00A8383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F481" w14:textId="77777777" w:rsidR="00C90726" w:rsidRDefault="00C90726" w:rsidP="00A81507">
      <w:r>
        <w:separator/>
      </w:r>
    </w:p>
  </w:footnote>
  <w:footnote w:type="continuationSeparator" w:id="0">
    <w:p w14:paraId="5356F70F" w14:textId="77777777" w:rsidR="00C90726" w:rsidRDefault="00C90726" w:rsidP="00A81507">
      <w:r>
        <w:continuationSeparator/>
      </w:r>
    </w:p>
  </w:footnote>
  <w:footnote w:type="continuationNotice" w:id="1">
    <w:p w14:paraId="1A4EA829" w14:textId="77777777" w:rsidR="00C90726" w:rsidRDefault="00C90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A83839" w:rsidRDefault="00A83839">
    <w:pPr>
      <w:pStyle w:val="Header"/>
    </w:pPr>
  </w:p>
  <w:p w14:paraId="1CEDEBED" w14:textId="6E80AC60" w:rsidR="00A83839" w:rsidRDefault="00A83839">
    <w:pPr>
      <w:pStyle w:val="Header"/>
    </w:pPr>
  </w:p>
  <w:p w14:paraId="5961D170" w14:textId="77777777" w:rsidR="00A83839" w:rsidRDefault="00A83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33382"/>
    <w:multiLevelType w:val="hybridMultilevel"/>
    <w:tmpl w:val="4304FA8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B474410"/>
    <w:multiLevelType w:val="hybridMultilevel"/>
    <w:tmpl w:val="C46AA39C"/>
    <w:lvl w:ilvl="0" w:tplc="1DB873E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E443D"/>
    <w:multiLevelType w:val="hybridMultilevel"/>
    <w:tmpl w:val="3CDC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B5ED8"/>
    <w:multiLevelType w:val="hybridMultilevel"/>
    <w:tmpl w:val="CF72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540ED"/>
    <w:multiLevelType w:val="hybridMultilevel"/>
    <w:tmpl w:val="F998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36B73"/>
    <w:multiLevelType w:val="hybridMultilevel"/>
    <w:tmpl w:val="BA6C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773E3"/>
    <w:multiLevelType w:val="hybridMultilevel"/>
    <w:tmpl w:val="525C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D948A2"/>
    <w:multiLevelType w:val="hybridMultilevel"/>
    <w:tmpl w:val="DA801DFA"/>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9" w15:restartNumberingAfterBreak="0">
    <w:nsid w:val="7319464A"/>
    <w:multiLevelType w:val="hybridMultilevel"/>
    <w:tmpl w:val="8886F5D0"/>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num w:numId="1" w16cid:durableId="106001734">
    <w:abstractNumId w:val="7"/>
  </w:num>
  <w:num w:numId="2" w16cid:durableId="75980410">
    <w:abstractNumId w:val="4"/>
  </w:num>
  <w:num w:numId="3" w16cid:durableId="1889758939">
    <w:abstractNumId w:val="3"/>
  </w:num>
  <w:num w:numId="4" w16cid:durableId="412123043">
    <w:abstractNumId w:val="1"/>
  </w:num>
  <w:num w:numId="5" w16cid:durableId="122693613">
    <w:abstractNumId w:val="2"/>
  </w:num>
  <w:num w:numId="6" w16cid:durableId="490491447">
    <w:abstractNumId w:val="5"/>
  </w:num>
  <w:num w:numId="7" w16cid:durableId="597636915">
    <w:abstractNumId w:val="6"/>
  </w:num>
  <w:num w:numId="8" w16cid:durableId="1090931556">
    <w:abstractNumId w:val="0"/>
    <w:lvlOverride w:ilvl="0">
      <w:startOverride w:val="1"/>
    </w:lvlOverride>
    <w:lvlOverride w:ilvl="1"/>
    <w:lvlOverride w:ilvl="2"/>
    <w:lvlOverride w:ilvl="3"/>
    <w:lvlOverride w:ilvl="4"/>
    <w:lvlOverride w:ilvl="5"/>
    <w:lvlOverride w:ilvl="6"/>
    <w:lvlOverride w:ilvl="7"/>
    <w:lvlOverride w:ilvl="8"/>
  </w:num>
  <w:num w:numId="9" w16cid:durableId="970017935">
    <w:abstractNumId w:val="8"/>
  </w:num>
  <w:num w:numId="10" w16cid:durableId="15276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1BFC"/>
    <w:rsid w:val="00001CA3"/>
    <w:rsid w:val="00002A64"/>
    <w:rsid w:val="00002A77"/>
    <w:rsid w:val="0000356E"/>
    <w:rsid w:val="0000369E"/>
    <w:rsid w:val="0000465D"/>
    <w:rsid w:val="000054EF"/>
    <w:rsid w:val="00005810"/>
    <w:rsid w:val="00005D45"/>
    <w:rsid w:val="00006077"/>
    <w:rsid w:val="00012E5B"/>
    <w:rsid w:val="0001320E"/>
    <w:rsid w:val="00013E0B"/>
    <w:rsid w:val="00014854"/>
    <w:rsid w:val="00021174"/>
    <w:rsid w:val="00022729"/>
    <w:rsid w:val="000238A3"/>
    <w:rsid w:val="00023C6C"/>
    <w:rsid w:val="00023C91"/>
    <w:rsid w:val="0002451D"/>
    <w:rsid w:val="00026559"/>
    <w:rsid w:val="00027FB3"/>
    <w:rsid w:val="00031B2D"/>
    <w:rsid w:val="00032710"/>
    <w:rsid w:val="00032B2F"/>
    <w:rsid w:val="00032E9F"/>
    <w:rsid w:val="00034578"/>
    <w:rsid w:val="000411E1"/>
    <w:rsid w:val="00041B97"/>
    <w:rsid w:val="00042068"/>
    <w:rsid w:val="00043BA0"/>
    <w:rsid w:val="000443EA"/>
    <w:rsid w:val="000457F3"/>
    <w:rsid w:val="000465AD"/>
    <w:rsid w:val="00046818"/>
    <w:rsid w:val="00046C76"/>
    <w:rsid w:val="00050442"/>
    <w:rsid w:val="000513C3"/>
    <w:rsid w:val="00051E8C"/>
    <w:rsid w:val="00055CCD"/>
    <w:rsid w:val="00057196"/>
    <w:rsid w:val="000613C9"/>
    <w:rsid w:val="00061C77"/>
    <w:rsid w:val="000630DE"/>
    <w:rsid w:val="00063A06"/>
    <w:rsid w:val="00063DBA"/>
    <w:rsid w:val="000642F4"/>
    <w:rsid w:val="00066F09"/>
    <w:rsid w:val="00066F38"/>
    <w:rsid w:val="000679B1"/>
    <w:rsid w:val="000757A1"/>
    <w:rsid w:val="000763A8"/>
    <w:rsid w:val="0007699F"/>
    <w:rsid w:val="00080762"/>
    <w:rsid w:val="00082147"/>
    <w:rsid w:val="00082B70"/>
    <w:rsid w:val="00083664"/>
    <w:rsid w:val="0008472A"/>
    <w:rsid w:val="00086711"/>
    <w:rsid w:val="00087A38"/>
    <w:rsid w:val="0009046E"/>
    <w:rsid w:val="00090AD5"/>
    <w:rsid w:val="00092763"/>
    <w:rsid w:val="000928D9"/>
    <w:rsid w:val="00093F91"/>
    <w:rsid w:val="000940D9"/>
    <w:rsid w:val="0009574B"/>
    <w:rsid w:val="0009741E"/>
    <w:rsid w:val="00097A50"/>
    <w:rsid w:val="000A003B"/>
    <w:rsid w:val="000A08F7"/>
    <w:rsid w:val="000A170B"/>
    <w:rsid w:val="000A2322"/>
    <w:rsid w:val="000A285F"/>
    <w:rsid w:val="000A52AE"/>
    <w:rsid w:val="000A5427"/>
    <w:rsid w:val="000A55E9"/>
    <w:rsid w:val="000A56B1"/>
    <w:rsid w:val="000A650D"/>
    <w:rsid w:val="000A6564"/>
    <w:rsid w:val="000B0603"/>
    <w:rsid w:val="000B17FA"/>
    <w:rsid w:val="000B25FC"/>
    <w:rsid w:val="000B4E7F"/>
    <w:rsid w:val="000B5277"/>
    <w:rsid w:val="000B5C29"/>
    <w:rsid w:val="000C11CE"/>
    <w:rsid w:val="000C234D"/>
    <w:rsid w:val="000C29EF"/>
    <w:rsid w:val="000C2B66"/>
    <w:rsid w:val="000C3A77"/>
    <w:rsid w:val="000C3DA1"/>
    <w:rsid w:val="000C5E20"/>
    <w:rsid w:val="000C6D9F"/>
    <w:rsid w:val="000D0B6B"/>
    <w:rsid w:val="000D0D05"/>
    <w:rsid w:val="000D1F23"/>
    <w:rsid w:val="000D3855"/>
    <w:rsid w:val="000D4044"/>
    <w:rsid w:val="000D53E3"/>
    <w:rsid w:val="000D553F"/>
    <w:rsid w:val="000D5A6C"/>
    <w:rsid w:val="000D6FFE"/>
    <w:rsid w:val="000E0C01"/>
    <w:rsid w:val="000E3C0B"/>
    <w:rsid w:val="000E4355"/>
    <w:rsid w:val="000E69C2"/>
    <w:rsid w:val="000E75D5"/>
    <w:rsid w:val="000F3414"/>
    <w:rsid w:val="000F3487"/>
    <w:rsid w:val="000F488F"/>
    <w:rsid w:val="000F693D"/>
    <w:rsid w:val="000F7127"/>
    <w:rsid w:val="000F7328"/>
    <w:rsid w:val="000F756F"/>
    <w:rsid w:val="000F7573"/>
    <w:rsid w:val="0010090D"/>
    <w:rsid w:val="001020A9"/>
    <w:rsid w:val="00102C3F"/>
    <w:rsid w:val="001051A2"/>
    <w:rsid w:val="001052BD"/>
    <w:rsid w:val="00106BB4"/>
    <w:rsid w:val="00107A24"/>
    <w:rsid w:val="00110A7F"/>
    <w:rsid w:val="0011119E"/>
    <w:rsid w:val="00111D58"/>
    <w:rsid w:val="001120D9"/>
    <w:rsid w:val="00112D9A"/>
    <w:rsid w:val="00113234"/>
    <w:rsid w:val="00113FD2"/>
    <w:rsid w:val="00114E58"/>
    <w:rsid w:val="00115968"/>
    <w:rsid w:val="001176E0"/>
    <w:rsid w:val="00120CD2"/>
    <w:rsid w:val="00120E27"/>
    <w:rsid w:val="00120F98"/>
    <w:rsid w:val="0012164D"/>
    <w:rsid w:val="00121A26"/>
    <w:rsid w:val="001221EC"/>
    <w:rsid w:val="0012305A"/>
    <w:rsid w:val="00123372"/>
    <w:rsid w:val="001234B1"/>
    <w:rsid w:val="001244A0"/>
    <w:rsid w:val="00124E5B"/>
    <w:rsid w:val="0012577E"/>
    <w:rsid w:val="001258E0"/>
    <w:rsid w:val="0012747D"/>
    <w:rsid w:val="00130702"/>
    <w:rsid w:val="00131846"/>
    <w:rsid w:val="00131FDA"/>
    <w:rsid w:val="00132551"/>
    <w:rsid w:val="00133C3F"/>
    <w:rsid w:val="00134855"/>
    <w:rsid w:val="00135619"/>
    <w:rsid w:val="00135C92"/>
    <w:rsid w:val="00135F9F"/>
    <w:rsid w:val="00136F1F"/>
    <w:rsid w:val="0013761D"/>
    <w:rsid w:val="00137D31"/>
    <w:rsid w:val="00142B44"/>
    <w:rsid w:val="00143586"/>
    <w:rsid w:val="00143980"/>
    <w:rsid w:val="00144FA3"/>
    <w:rsid w:val="0014501E"/>
    <w:rsid w:val="00145471"/>
    <w:rsid w:val="00146CE0"/>
    <w:rsid w:val="00150B9C"/>
    <w:rsid w:val="00151B85"/>
    <w:rsid w:val="00152D8B"/>
    <w:rsid w:val="0015569F"/>
    <w:rsid w:val="00156A5A"/>
    <w:rsid w:val="001577AA"/>
    <w:rsid w:val="00157EE4"/>
    <w:rsid w:val="00160DFC"/>
    <w:rsid w:val="00161302"/>
    <w:rsid w:val="0016432E"/>
    <w:rsid w:val="00164398"/>
    <w:rsid w:val="001644C7"/>
    <w:rsid w:val="001673DE"/>
    <w:rsid w:val="001700B4"/>
    <w:rsid w:val="00170E53"/>
    <w:rsid w:val="00170EA8"/>
    <w:rsid w:val="00171999"/>
    <w:rsid w:val="00171D25"/>
    <w:rsid w:val="0017226C"/>
    <w:rsid w:val="00172527"/>
    <w:rsid w:val="00172AEE"/>
    <w:rsid w:val="00173B4D"/>
    <w:rsid w:val="00177A26"/>
    <w:rsid w:val="00177C02"/>
    <w:rsid w:val="00177FEB"/>
    <w:rsid w:val="00181EB8"/>
    <w:rsid w:val="00181F8F"/>
    <w:rsid w:val="0018203E"/>
    <w:rsid w:val="001835DD"/>
    <w:rsid w:val="00184A82"/>
    <w:rsid w:val="001860F4"/>
    <w:rsid w:val="00186C99"/>
    <w:rsid w:val="001907F6"/>
    <w:rsid w:val="001915A5"/>
    <w:rsid w:val="00192181"/>
    <w:rsid w:val="001922D2"/>
    <w:rsid w:val="001956D4"/>
    <w:rsid w:val="001972C5"/>
    <w:rsid w:val="00197AC7"/>
    <w:rsid w:val="001A02BC"/>
    <w:rsid w:val="001A02D6"/>
    <w:rsid w:val="001A3B30"/>
    <w:rsid w:val="001A4162"/>
    <w:rsid w:val="001B057F"/>
    <w:rsid w:val="001B0787"/>
    <w:rsid w:val="001B093C"/>
    <w:rsid w:val="001B1F4C"/>
    <w:rsid w:val="001B3243"/>
    <w:rsid w:val="001B3598"/>
    <w:rsid w:val="001B6AC8"/>
    <w:rsid w:val="001B726A"/>
    <w:rsid w:val="001C16A1"/>
    <w:rsid w:val="001C21DB"/>
    <w:rsid w:val="001C27FB"/>
    <w:rsid w:val="001C4A0E"/>
    <w:rsid w:val="001C6D79"/>
    <w:rsid w:val="001D0B07"/>
    <w:rsid w:val="001D1653"/>
    <w:rsid w:val="001D1D4D"/>
    <w:rsid w:val="001D1F82"/>
    <w:rsid w:val="001D4852"/>
    <w:rsid w:val="001D4971"/>
    <w:rsid w:val="001D4D2D"/>
    <w:rsid w:val="001D57DE"/>
    <w:rsid w:val="001D742E"/>
    <w:rsid w:val="001D7E97"/>
    <w:rsid w:val="001E0193"/>
    <w:rsid w:val="001E07A8"/>
    <w:rsid w:val="001E16D4"/>
    <w:rsid w:val="001E389C"/>
    <w:rsid w:val="001E3B92"/>
    <w:rsid w:val="001E4D6B"/>
    <w:rsid w:val="001E6DAF"/>
    <w:rsid w:val="001E7549"/>
    <w:rsid w:val="001F02FE"/>
    <w:rsid w:val="001F0D82"/>
    <w:rsid w:val="001F18B6"/>
    <w:rsid w:val="001F1C35"/>
    <w:rsid w:val="001F30BD"/>
    <w:rsid w:val="001F3B51"/>
    <w:rsid w:val="002004AF"/>
    <w:rsid w:val="0020170C"/>
    <w:rsid w:val="00205AC3"/>
    <w:rsid w:val="00206B48"/>
    <w:rsid w:val="00207494"/>
    <w:rsid w:val="00207B14"/>
    <w:rsid w:val="002123B5"/>
    <w:rsid w:val="00213783"/>
    <w:rsid w:val="00214C05"/>
    <w:rsid w:val="002204C8"/>
    <w:rsid w:val="00220788"/>
    <w:rsid w:val="002211C4"/>
    <w:rsid w:val="00221B92"/>
    <w:rsid w:val="00221D07"/>
    <w:rsid w:val="00223EA9"/>
    <w:rsid w:val="00225D00"/>
    <w:rsid w:val="002268CA"/>
    <w:rsid w:val="002270BD"/>
    <w:rsid w:val="0022731E"/>
    <w:rsid w:val="002277EA"/>
    <w:rsid w:val="0023081B"/>
    <w:rsid w:val="00231364"/>
    <w:rsid w:val="00234227"/>
    <w:rsid w:val="0023487B"/>
    <w:rsid w:val="00236840"/>
    <w:rsid w:val="002368F1"/>
    <w:rsid w:val="002371BC"/>
    <w:rsid w:val="00237566"/>
    <w:rsid w:val="00237A68"/>
    <w:rsid w:val="0024193F"/>
    <w:rsid w:val="00242683"/>
    <w:rsid w:val="00242D1D"/>
    <w:rsid w:val="00243967"/>
    <w:rsid w:val="00244285"/>
    <w:rsid w:val="00244891"/>
    <w:rsid w:val="00245DBF"/>
    <w:rsid w:val="002472AD"/>
    <w:rsid w:val="0024744C"/>
    <w:rsid w:val="002500EB"/>
    <w:rsid w:val="00251DFE"/>
    <w:rsid w:val="00252E4F"/>
    <w:rsid w:val="002548F5"/>
    <w:rsid w:val="002572C5"/>
    <w:rsid w:val="00261726"/>
    <w:rsid w:val="00261F34"/>
    <w:rsid w:val="00262B47"/>
    <w:rsid w:val="00262E98"/>
    <w:rsid w:val="002645AA"/>
    <w:rsid w:val="00265252"/>
    <w:rsid w:val="0026679A"/>
    <w:rsid w:val="00267977"/>
    <w:rsid w:val="00270B4A"/>
    <w:rsid w:val="00270FAF"/>
    <w:rsid w:val="00271AEF"/>
    <w:rsid w:val="00271B89"/>
    <w:rsid w:val="00272DF5"/>
    <w:rsid w:val="002749D9"/>
    <w:rsid w:val="00275602"/>
    <w:rsid w:val="00277032"/>
    <w:rsid w:val="00277089"/>
    <w:rsid w:val="002774E6"/>
    <w:rsid w:val="00280FDE"/>
    <w:rsid w:val="002819A9"/>
    <w:rsid w:val="00282F02"/>
    <w:rsid w:val="00283320"/>
    <w:rsid w:val="00287537"/>
    <w:rsid w:val="0028783E"/>
    <w:rsid w:val="00287CE8"/>
    <w:rsid w:val="0029025F"/>
    <w:rsid w:val="0029148B"/>
    <w:rsid w:val="00292918"/>
    <w:rsid w:val="00293299"/>
    <w:rsid w:val="002945E2"/>
    <w:rsid w:val="00295020"/>
    <w:rsid w:val="002A09E0"/>
    <w:rsid w:val="002A1BC4"/>
    <w:rsid w:val="002A1F23"/>
    <w:rsid w:val="002A23DB"/>
    <w:rsid w:val="002A270E"/>
    <w:rsid w:val="002A2877"/>
    <w:rsid w:val="002A2ADC"/>
    <w:rsid w:val="002A3E30"/>
    <w:rsid w:val="002A70CF"/>
    <w:rsid w:val="002A7442"/>
    <w:rsid w:val="002B07DC"/>
    <w:rsid w:val="002B502D"/>
    <w:rsid w:val="002B5351"/>
    <w:rsid w:val="002B5BAB"/>
    <w:rsid w:val="002B5D65"/>
    <w:rsid w:val="002C08F9"/>
    <w:rsid w:val="002C2C81"/>
    <w:rsid w:val="002C2D99"/>
    <w:rsid w:val="002C62DE"/>
    <w:rsid w:val="002C6744"/>
    <w:rsid w:val="002C7458"/>
    <w:rsid w:val="002C767A"/>
    <w:rsid w:val="002D18AD"/>
    <w:rsid w:val="002D3CBF"/>
    <w:rsid w:val="002D4625"/>
    <w:rsid w:val="002D56C7"/>
    <w:rsid w:val="002E087C"/>
    <w:rsid w:val="002E09C5"/>
    <w:rsid w:val="002E1474"/>
    <w:rsid w:val="002E181B"/>
    <w:rsid w:val="002E196D"/>
    <w:rsid w:val="002E2052"/>
    <w:rsid w:val="002E24AD"/>
    <w:rsid w:val="002E2A3C"/>
    <w:rsid w:val="002E2AD2"/>
    <w:rsid w:val="002E2C6E"/>
    <w:rsid w:val="002E7491"/>
    <w:rsid w:val="002F10A1"/>
    <w:rsid w:val="002F16DF"/>
    <w:rsid w:val="002F2CAF"/>
    <w:rsid w:val="002F307E"/>
    <w:rsid w:val="002F3A9A"/>
    <w:rsid w:val="002F4F2D"/>
    <w:rsid w:val="002F547D"/>
    <w:rsid w:val="002F5F8B"/>
    <w:rsid w:val="002F7BCC"/>
    <w:rsid w:val="002F7D3E"/>
    <w:rsid w:val="0030040C"/>
    <w:rsid w:val="0030101A"/>
    <w:rsid w:val="003020BF"/>
    <w:rsid w:val="00304181"/>
    <w:rsid w:val="00304C5B"/>
    <w:rsid w:val="00304CD2"/>
    <w:rsid w:val="00305440"/>
    <w:rsid w:val="003054FB"/>
    <w:rsid w:val="00313033"/>
    <w:rsid w:val="00313A63"/>
    <w:rsid w:val="00313EBA"/>
    <w:rsid w:val="0031551A"/>
    <w:rsid w:val="003158BC"/>
    <w:rsid w:val="00316030"/>
    <w:rsid w:val="00316957"/>
    <w:rsid w:val="00316FC3"/>
    <w:rsid w:val="00317A02"/>
    <w:rsid w:val="003211FB"/>
    <w:rsid w:val="003213E1"/>
    <w:rsid w:val="00321AD1"/>
    <w:rsid w:val="00322341"/>
    <w:rsid w:val="0032569D"/>
    <w:rsid w:val="00326086"/>
    <w:rsid w:val="00326B48"/>
    <w:rsid w:val="00326B61"/>
    <w:rsid w:val="00330234"/>
    <w:rsid w:val="003307EF"/>
    <w:rsid w:val="00330C54"/>
    <w:rsid w:val="00331200"/>
    <w:rsid w:val="00331685"/>
    <w:rsid w:val="00331D78"/>
    <w:rsid w:val="00331FFE"/>
    <w:rsid w:val="003329EE"/>
    <w:rsid w:val="003349FE"/>
    <w:rsid w:val="00335469"/>
    <w:rsid w:val="003365D9"/>
    <w:rsid w:val="00336EE0"/>
    <w:rsid w:val="00336FFE"/>
    <w:rsid w:val="003375F8"/>
    <w:rsid w:val="0034485C"/>
    <w:rsid w:val="0034545B"/>
    <w:rsid w:val="00345CAC"/>
    <w:rsid w:val="00351069"/>
    <w:rsid w:val="00351931"/>
    <w:rsid w:val="0035199F"/>
    <w:rsid w:val="003523DB"/>
    <w:rsid w:val="00355208"/>
    <w:rsid w:val="003554ED"/>
    <w:rsid w:val="003556B2"/>
    <w:rsid w:val="00355B52"/>
    <w:rsid w:val="00355DBE"/>
    <w:rsid w:val="00355E50"/>
    <w:rsid w:val="0035705F"/>
    <w:rsid w:val="0035710E"/>
    <w:rsid w:val="00360433"/>
    <w:rsid w:val="00363994"/>
    <w:rsid w:val="0036411A"/>
    <w:rsid w:val="003656F6"/>
    <w:rsid w:val="0036639D"/>
    <w:rsid w:val="00366DFF"/>
    <w:rsid w:val="003677D3"/>
    <w:rsid w:val="00370424"/>
    <w:rsid w:val="00372708"/>
    <w:rsid w:val="00374699"/>
    <w:rsid w:val="00374D52"/>
    <w:rsid w:val="003751F6"/>
    <w:rsid w:val="0037535C"/>
    <w:rsid w:val="0038077D"/>
    <w:rsid w:val="00380C52"/>
    <w:rsid w:val="0038145B"/>
    <w:rsid w:val="00381BAF"/>
    <w:rsid w:val="0038289A"/>
    <w:rsid w:val="00383111"/>
    <w:rsid w:val="003852E6"/>
    <w:rsid w:val="00385EDB"/>
    <w:rsid w:val="00387DA2"/>
    <w:rsid w:val="00387EF7"/>
    <w:rsid w:val="0039087C"/>
    <w:rsid w:val="00390A67"/>
    <w:rsid w:val="0039322A"/>
    <w:rsid w:val="00394053"/>
    <w:rsid w:val="00395EB1"/>
    <w:rsid w:val="0039745E"/>
    <w:rsid w:val="003976A2"/>
    <w:rsid w:val="003A0906"/>
    <w:rsid w:val="003A1246"/>
    <w:rsid w:val="003A3072"/>
    <w:rsid w:val="003A30A2"/>
    <w:rsid w:val="003A451B"/>
    <w:rsid w:val="003B002E"/>
    <w:rsid w:val="003B0A15"/>
    <w:rsid w:val="003B1190"/>
    <w:rsid w:val="003B3311"/>
    <w:rsid w:val="003B336B"/>
    <w:rsid w:val="003B3975"/>
    <w:rsid w:val="003B41D8"/>
    <w:rsid w:val="003B4594"/>
    <w:rsid w:val="003B5DD7"/>
    <w:rsid w:val="003B6702"/>
    <w:rsid w:val="003B71FF"/>
    <w:rsid w:val="003B740E"/>
    <w:rsid w:val="003C1436"/>
    <w:rsid w:val="003C1487"/>
    <w:rsid w:val="003C3744"/>
    <w:rsid w:val="003C63C3"/>
    <w:rsid w:val="003C7869"/>
    <w:rsid w:val="003D0405"/>
    <w:rsid w:val="003D0737"/>
    <w:rsid w:val="003D0B21"/>
    <w:rsid w:val="003D16AE"/>
    <w:rsid w:val="003D1B4D"/>
    <w:rsid w:val="003D1CD5"/>
    <w:rsid w:val="003D21BF"/>
    <w:rsid w:val="003D2C3A"/>
    <w:rsid w:val="003D3E00"/>
    <w:rsid w:val="003D4EE9"/>
    <w:rsid w:val="003D5A80"/>
    <w:rsid w:val="003D69A5"/>
    <w:rsid w:val="003E10F2"/>
    <w:rsid w:val="003E1BBF"/>
    <w:rsid w:val="003E2332"/>
    <w:rsid w:val="003E4115"/>
    <w:rsid w:val="003E43C8"/>
    <w:rsid w:val="003E4949"/>
    <w:rsid w:val="003E4B04"/>
    <w:rsid w:val="003E56CC"/>
    <w:rsid w:val="003E5DB5"/>
    <w:rsid w:val="003E7B2F"/>
    <w:rsid w:val="003F0AEB"/>
    <w:rsid w:val="003F3F9F"/>
    <w:rsid w:val="0040033D"/>
    <w:rsid w:val="00400F5C"/>
    <w:rsid w:val="0040226A"/>
    <w:rsid w:val="0040418E"/>
    <w:rsid w:val="00406952"/>
    <w:rsid w:val="0040706A"/>
    <w:rsid w:val="00410722"/>
    <w:rsid w:val="0041110C"/>
    <w:rsid w:val="0041130A"/>
    <w:rsid w:val="0041228D"/>
    <w:rsid w:val="0041321A"/>
    <w:rsid w:val="004161EA"/>
    <w:rsid w:val="004168D7"/>
    <w:rsid w:val="004170E7"/>
    <w:rsid w:val="0041790A"/>
    <w:rsid w:val="00420780"/>
    <w:rsid w:val="00420962"/>
    <w:rsid w:val="004259F5"/>
    <w:rsid w:val="00430737"/>
    <w:rsid w:val="00432D4B"/>
    <w:rsid w:val="00432E3B"/>
    <w:rsid w:val="00433118"/>
    <w:rsid w:val="004343A5"/>
    <w:rsid w:val="0043541A"/>
    <w:rsid w:val="004408A7"/>
    <w:rsid w:val="00441B1F"/>
    <w:rsid w:val="004428C9"/>
    <w:rsid w:val="004435CD"/>
    <w:rsid w:val="00444338"/>
    <w:rsid w:val="00445665"/>
    <w:rsid w:val="00446586"/>
    <w:rsid w:val="004467CF"/>
    <w:rsid w:val="00446C86"/>
    <w:rsid w:val="00447792"/>
    <w:rsid w:val="00450B8B"/>
    <w:rsid w:val="00451B9A"/>
    <w:rsid w:val="00451F96"/>
    <w:rsid w:val="00452AB9"/>
    <w:rsid w:val="00453E01"/>
    <w:rsid w:val="00455556"/>
    <w:rsid w:val="00456D46"/>
    <w:rsid w:val="0045795D"/>
    <w:rsid w:val="00460F92"/>
    <w:rsid w:val="004614B2"/>
    <w:rsid w:val="0046197D"/>
    <w:rsid w:val="00462089"/>
    <w:rsid w:val="004622C7"/>
    <w:rsid w:val="00463FCD"/>
    <w:rsid w:val="00464BE3"/>
    <w:rsid w:val="00465207"/>
    <w:rsid w:val="00473535"/>
    <w:rsid w:val="004743FF"/>
    <w:rsid w:val="004773D6"/>
    <w:rsid w:val="004802DF"/>
    <w:rsid w:val="00480400"/>
    <w:rsid w:val="0048599F"/>
    <w:rsid w:val="0048669E"/>
    <w:rsid w:val="00486FD8"/>
    <w:rsid w:val="004925CF"/>
    <w:rsid w:val="004932E1"/>
    <w:rsid w:val="0049370A"/>
    <w:rsid w:val="00493F82"/>
    <w:rsid w:val="00494729"/>
    <w:rsid w:val="00494DB6"/>
    <w:rsid w:val="0049547D"/>
    <w:rsid w:val="00495668"/>
    <w:rsid w:val="00496DF3"/>
    <w:rsid w:val="004A2A4E"/>
    <w:rsid w:val="004A3F22"/>
    <w:rsid w:val="004A4C8C"/>
    <w:rsid w:val="004A7AFC"/>
    <w:rsid w:val="004A7F06"/>
    <w:rsid w:val="004B0088"/>
    <w:rsid w:val="004B1243"/>
    <w:rsid w:val="004B1452"/>
    <w:rsid w:val="004B6010"/>
    <w:rsid w:val="004C0AD1"/>
    <w:rsid w:val="004C125A"/>
    <w:rsid w:val="004C459A"/>
    <w:rsid w:val="004C484B"/>
    <w:rsid w:val="004C6116"/>
    <w:rsid w:val="004C6989"/>
    <w:rsid w:val="004C7551"/>
    <w:rsid w:val="004D0EDE"/>
    <w:rsid w:val="004D26AC"/>
    <w:rsid w:val="004D2D06"/>
    <w:rsid w:val="004D3032"/>
    <w:rsid w:val="004D4D91"/>
    <w:rsid w:val="004D6C16"/>
    <w:rsid w:val="004E1700"/>
    <w:rsid w:val="004E1B0C"/>
    <w:rsid w:val="004E39AE"/>
    <w:rsid w:val="004E42BE"/>
    <w:rsid w:val="004E5DD7"/>
    <w:rsid w:val="004E6A82"/>
    <w:rsid w:val="004F046A"/>
    <w:rsid w:val="004F0B52"/>
    <w:rsid w:val="004F0EE9"/>
    <w:rsid w:val="004F1BA0"/>
    <w:rsid w:val="004F2138"/>
    <w:rsid w:val="004F41F7"/>
    <w:rsid w:val="004F4D59"/>
    <w:rsid w:val="004F5410"/>
    <w:rsid w:val="004F5A11"/>
    <w:rsid w:val="004F612E"/>
    <w:rsid w:val="004F6F3F"/>
    <w:rsid w:val="004F7E12"/>
    <w:rsid w:val="00500FEC"/>
    <w:rsid w:val="00501521"/>
    <w:rsid w:val="005016CE"/>
    <w:rsid w:val="005017B0"/>
    <w:rsid w:val="00502C72"/>
    <w:rsid w:val="005040EE"/>
    <w:rsid w:val="00504344"/>
    <w:rsid w:val="00506B5E"/>
    <w:rsid w:val="00507212"/>
    <w:rsid w:val="005078F8"/>
    <w:rsid w:val="005102FC"/>
    <w:rsid w:val="00511EAA"/>
    <w:rsid w:val="00511F21"/>
    <w:rsid w:val="005136D3"/>
    <w:rsid w:val="005149CD"/>
    <w:rsid w:val="00514AFD"/>
    <w:rsid w:val="00515545"/>
    <w:rsid w:val="0052196B"/>
    <w:rsid w:val="00523E33"/>
    <w:rsid w:val="005254C0"/>
    <w:rsid w:val="005278D7"/>
    <w:rsid w:val="00530191"/>
    <w:rsid w:val="00531980"/>
    <w:rsid w:val="005320A4"/>
    <w:rsid w:val="00532675"/>
    <w:rsid w:val="0053319C"/>
    <w:rsid w:val="00534E01"/>
    <w:rsid w:val="0053653B"/>
    <w:rsid w:val="00536C67"/>
    <w:rsid w:val="00537428"/>
    <w:rsid w:val="00540A3C"/>
    <w:rsid w:val="00541510"/>
    <w:rsid w:val="00541A42"/>
    <w:rsid w:val="005427A5"/>
    <w:rsid w:val="0054468D"/>
    <w:rsid w:val="00545FDF"/>
    <w:rsid w:val="00547995"/>
    <w:rsid w:val="00547A7B"/>
    <w:rsid w:val="00551B67"/>
    <w:rsid w:val="00552365"/>
    <w:rsid w:val="00553BE7"/>
    <w:rsid w:val="00553E2A"/>
    <w:rsid w:val="00553F98"/>
    <w:rsid w:val="005552D9"/>
    <w:rsid w:val="00557B8D"/>
    <w:rsid w:val="0056269A"/>
    <w:rsid w:val="00562D31"/>
    <w:rsid w:val="00563086"/>
    <w:rsid w:val="005655E7"/>
    <w:rsid w:val="0056746A"/>
    <w:rsid w:val="005678D9"/>
    <w:rsid w:val="00567B87"/>
    <w:rsid w:val="00570411"/>
    <w:rsid w:val="00570FC4"/>
    <w:rsid w:val="005714B7"/>
    <w:rsid w:val="00571E80"/>
    <w:rsid w:val="00576AE5"/>
    <w:rsid w:val="00576C5B"/>
    <w:rsid w:val="0057755E"/>
    <w:rsid w:val="00581A06"/>
    <w:rsid w:val="00581A34"/>
    <w:rsid w:val="00582173"/>
    <w:rsid w:val="00583663"/>
    <w:rsid w:val="00583C36"/>
    <w:rsid w:val="00584F82"/>
    <w:rsid w:val="0058584F"/>
    <w:rsid w:val="00585AC1"/>
    <w:rsid w:val="0058633E"/>
    <w:rsid w:val="00586550"/>
    <w:rsid w:val="0058661A"/>
    <w:rsid w:val="00586E90"/>
    <w:rsid w:val="005872B4"/>
    <w:rsid w:val="005908D9"/>
    <w:rsid w:val="00591124"/>
    <w:rsid w:val="00591B5F"/>
    <w:rsid w:val="00592BD8"/>
    <w:rsid w:val="00594C0A"/>
    <w:rsid w:val="005957FB"/>
    <w:rsid w:val="005969BB"/>
    <w:rsid w:val="00597DF4"/>
    <w:rsid w:val="005A0834"/>
    <w:rsid w:val="005A2506"/>
    <w:rsid w:val="005A27E3"/>
    <w:rsid w:val="005A356F"/>
    <w:rsid w:val="005A38D1"/>
    <w:rsid w:val="005B015D"/>
    <w:rsid w:val="005B1A24"/>
    <w:rsid w:val="005B1E93"/>
    <w:rsid w:val="005B3965"/>
    <w:rsid w:val="005B3AF5"/>
    <w:rsid w:val="005B3C0D"/>
    <w:rsid w:val="005B67A2"/>
    <w:rsid w:val="005B7615"/>
    <w:rsid w:val="005B7A49"/>
    <w:rsid w:val="005C3664"/>
    <w:rsid w:val="005C38D0"/>
    <w:rsid w:val="005C45A0"/>
    <w:rsid w:val="005C52A2"/>
    <w:rsid w:val="005C7AA7"/>
    <w:rsid w:val="005D043C"/>
    <w:rsid w:val="005D3617"/>
    <w:rsid w:val="005D4604"/>
    <w:rsid w:val="005D595B"/>
    <w:rsid w:val="005D5EAC"/>
    <w:rsid w:val="005D6759"/>
    <w:rsid w:val="005D6B70"/>
    <w:rsid w:val="005E006C"/>
    <w:rsid w:val="005E039B"/>
    <w:rsid w:val="005E206C"/>
    <w:rsid w:val="005E54BD"/>
    <w:rsid w:val="005E5647"/>
    <w:rsid w:val="005E7026"/>
    <w:rsid w:val="005F0E73"/>
    <w:rsid w:val="005F203C"/>
    <w:rsid w:val="005F2C88"/>
    <w:rsid w:val="005F40F3"/>
    <w:rsid w:val="005F76F4"/>
    <w:rsid w:val="00600FE4"/>
    <w:rsid w:val="006026BB"/>
    <w:rsid w:val="006038D3"/>
    <w:rsid w:val="00603946"/>
    <w:rsid w:val="006042C2"/>
    <w:rsid w:val="00604361"/>
    <w:rsid w:val="00604B3B"/>
    <w:rsid w:val="00605C24"/>
    <w:rsid w:val="0060606C"/>
    <w:rsid w:val="006065E1"/>
    <w:rsid w:val="0060703C"/>
    <w:rsid w:val="00607E19"/>
    <w:rsid w:val="006100F1"/>
    <w:rsid w:val="00610531"/>
    <w:rsid w:val="00612085"/>
    <w:rsid w:val="006125D0"/>
    <w:rsid w:val="00612BEF"/>
    <w:rsid w:val="00612E36"/>
    <w:rsid w:val="0061386A"/>
    <w:rsid w:val="0061443C"/>
    <w:rsid w:val="00615213"/>
    <w:rsid w:val="00615256"/>
    <w:rsid w:val="00616F5B"/>
    <w:rsid w:val="006174D6"/>
    <w:rsid w:val="006177E4"/>
    <w:rsid w:val="006204A1"/>
    <w:rsid w:val="00620D79"/>
    <w:rsid w:val="00622E44"/>
    <w:rsid w:val="0062349B"/>
    <w:rsid w:val="00623807"/>
    <w:rsid w:val="00624ED0"/>
    <w:rsid w:val="00626A8C"/>
    <w:rsid w:val="00632840"/>
    <w:rsid w:val="00633E40"/>
    <w:rsid w:val="00634434"/>
    <w:rsid w:val="00634E07"/>
    <w:rsid w:val="00635E8B"/>
    <w:rsid w:val="0063640A"/>
    <w:rsid w:val="00637F2C"/>
    <w:rsid w:val="0064223F"/>
    <w:rsid w:val="00643176"/>
    <w:rsid w:val="00643703"/>
    <w:rsid w:val="006438AB"/>
    <w:rsid w:val="00647413"/>
    <w:rsid w:val="00652EDC"/>
    <w:rsid w:val="0065316F"/>
    <w:rsid w:val="0065485C"/>
    <w:rsid w:val="00656360"/>
    <w:rsid w:val="0066157E"/>
    <w:rsid w:val="0066455A"/>
    <w:rsid w:val="00665057"/>
    <w:rsid w:val="00666ADB"/>
    <w:rsid w:val="006705FD"/>
    <w:rsid w:val="00671272"/>
    <w:rsid w:val="006721DB"/>
    <w:rsid w:val="006723AD"/>
    <w:rsid w:val="00674516"/>
    <w:rsid w:val="0067469C"/>
    <w:rsid w:val="00676D1B"/>
    <w:rsid w:val="0068057E"/>
    <w:rsid w:val="00681184"/>
    <w:rsid w:val="00681B5E"/>
    <w:rsid w:val="00684288"/>
    <w:rsid w:val="006843B1"/>
    <w:rsid w:val="00684849"/>
    <w:rsid w:val="00685EB2"/>
    <w:rsid w:val="00686558"/>
    <w:rsid w:val="0068690C"/>
    <w:rsid w:val="00687B34"/>
    <w:rsid w:val="0069124C"/>
    <w:rsid w:val="00692093"/>
    <w:rsid w:val="00692128"/>
    <w:rsid w:val="006927A3"/>
    <w:rsid w:val="00694EE3"/>
    <w:rsid w:val="0069508A"/>
    <w:rsid w:val="0069551B"/>
    <w:rsid w:val="00696453"/>
    <w:rsid w:val="00696748"/>
    <w:rsid w:val="00696EBF"/>
    <w:rsid w:val="0069759A"/>
    <w:rsid w:val="00697756"/>
    <w:rsid w:val="00697E93"/>
    <w:rsid w:val="006A007E"/>
    <w:rsid w:val="006A012E"/>
    <w:rsid w:val="006A138E"/>
    <w:rsid w:val="006A3488"/>
    <w:rsid w:val="006A3E3F"/>
    <w:rsid w:val="006A5236"/>
    <w:rsid w:val="006A6E4E"/>
    <w:rsid w:val="006B0729"/>
    <w:rsid w:val="006B0AAD"/>
    <w:rsid w:val="006B17B3"/>
    <w:rsid w:val="006B1A93"/>
    <w:rsid w:val="006B1EA5"/>
    <w:rsid w:val="006B285A"/>
    <w:rsid w:val="006B2D5C"/>
    <w:rsid w:val="006B30AF"/>
    <w:rsid w:val="006B3878"/>
    <w:rsid w:val="006B5A06"/>
    <w:rsid w:val="006B5C27"/>
    <w:rsid w:val="006B5FFE"/>
    <w:rsid w:val="006C0A77"/>
    <w:rsid w:val="006C193D"/>
    <w:rsid w:val="006C31C4"/>
    <w:rsid w:val="006C467E"/>
    <w:rsid w:val="006C491B"/>
    <w:rsid w:val="006C7393"/>
    <w:rsid w:val="006D0072"/>
    <w:rsid w:val="006D0AF3"/>
    <w:rsid w:val="006D3979"/>
    <w:rsid w:val="006D67EF"/>
    <w:rsid w:val="006E1B2D"/>
    <w:rsid w:val="006E5487"/>
    <w:rsid w:val="006E5600"/>
    <w:rsid w:val="006E73A0"/>
    <w:rsid w:val="006E78F8"/>
    <w:rsid w:val="006F0353"/>
    <w:rsid w:val="006F0C1A"/>
    <w:rsid w:val="006F0CBB"/>
    <w:rsid w:val="006F1FE3"/>
    <w:rsid w:val="006F3616"/>
    <w:rsid w:val="006F48BB"/>
    <w:rsid w:val="006F69C4"/>
    <w:rsid w:val="006F783C"/>
    <w:rsid w:val="00700590"/>
    <w:rsid w:val="00701F84"/>
    <w:rsid w:val="00704119"/>
    <w:rsid w:val="0070469E"/>
    <w:rsid w:val="00705153"/>
    <w:rsid w:val="00706374"/>
    <w:rsid w:val="00706F47"/>
    <w:rsid w:val="0070747D"/>
    <w:rsid w:val="0071072A"/>
    <w:rsid w:val="00710DC6"/>
    <w:rsid w:val="007138DA"/>
    <w:rsid w:val="00714CA2"/>
    <w:rsid w:val="00714DF0"/>
    <w:rsid w:val="007163E6"/>
    <w:rsid w:val="0072019F"/>
    <w:rsid w:val="007208A4"/>
    <w:rsid w:val="007208E7"/>
    <w:rsid w:val="00720D03"/>
    <w:rsid w:val="00721400"/>
    <w:rsid w:val="007223E8"/>
    <w:rsid w:val="00723A4E"/>
    <w:rsid w:val="00724E28"/>
    <w:rsid w:val="0072540C"/>
    <w:rsid w:val="007256E6"/>
    <w:rsid w:val="00725A86"/>
    <w:rsid w:val="0073076B"/>
    <w:rsid w:val="0073157C"/>
    <w:rsid w:val="00732F72"/>
    <w:rsid w:val="0073309D"/>
    <w:rsid w:val="00733C61"/>
    <w:rsid w:val="007368B3"/>
    <w:rsid w:val="00741F63"/>
    <w:rsid w:val="00742438"/>
    <w:rsid w:val="007432F4"/>
    <w:rsid w:val="00743548"/>
    <w:rsid w:val="00745782"/>
    <w:rsid w:val="00746750"/>
    <w:rsid w:val="007467A8"/>
    <w:rsid w:val="007524A1"/>
    <w:rsid w:val="007542F9"/>
    <w:rsid w:val="00756457"/>
    <w:rsid w:val="007573B7"/>
    <w:rsid w:val="00760F15"/>
    <w:rsid w:val="007612CC"/>
    <w:rsid w:val="00763956"/>
    <w:rsid w:val="00764275"/>
    <w:rsid w:val="00764BC6"/>
    <w:rsid w:val="007667D0"/>
    <w:rsid w:val="007674A8"/>
    <w:rsid w:val="0076763C"/>
    <w:rsid w:val="0077200A"/>
    <w:rsid w:val="00772452"/>
    <w:rsid w:val="00773522"/>
    <w:rsid w:val="00774026"/>
    <w:rsid w:val="007744CA"/>
    <w:rsid w:val="00774F59"/>
    <w:rsid w:val="00775CE4"/>
    <w:rsid w:val="00777C0C"/>
    <w:rsid w:val="007819B3"/>
    <w:rsid w:val="007828AB"/>
    <w:rsid w:val="007828AD"/>
    <w:rsid w:val="00783338"/>
    <w:rsid w:val="0078596F"/>
    <w:rsid w:val="0079216E"/>
    <w:rsid w:val="007935A0"/>
    <w:rsid w:val="00794277"/>
    <w:rsid w:val="00796338"/>
    <w:rsid w:val="007974F1"/>
    <w:rsid w:val="007A3F54"/>
    <w:rsid w:val="007A4F96"/>
    <w:rsid w:val="007B0012"/>
    <w:rsid w:val="007B289B"/>
    <w:rsid w:val="007B2C8E"/>
    <w:rsid w:val="007B338E"/>
    <w:rsid w:val="007B3EDF"/>
    <w:rsid w:val="007B414B"/>
    <w:rsid w:val="007B54E8"/>
    <w:rsid w:val="007C05F0"/>
    <w:rsid w:val="007C09FA"/>
    <w:rsid w:val="007C1DD7"/>
    <w:rsid w:val="007C2804"/>
    <w:rsid w:val="007C3691"/>
    <w:rsid w:val="007C4AA0"/>
    <w:rsid w:val="007C715D"/>
    <w:rsid w:val="007C79BF"/>
    <w:rsid w:val="007C7E14"/>
    <w:rsid w:val="007D010C"/>
    <w:rsid w:val="007D0C0E"/>
    <w:rsid w:val="007D1026"/>
    <w:rsid w:val="007D1E57"/>
    <w:rsid w:val="007D4867"/>
    <w:rsid w:val="007D5904"/>
    <w:rsid w:val="007D6CC7"/>
    <w:rsid w:val="007D7501"/>
    <w:rsid w:val="007D79E8"/>
    <w:rsid w:val="007E0C94"/>
    <w:rsid w:val="007E0E94"/>
    <w:rsid w:val="007E1309"/>
    <w:rsid w:val="007E16CD"/>
    <w:rsid w:val="007E6921"/>
    <w:rsid w:val="007E7DC4"/>
    <w:rsid w:val="007F0C26"/>
    <w:rsid w:val="007F180F"/>
    <w:rsid w:val="007F1A19"/>
    <w:rsid w:val="007F1B05"/>
    <w:rsid w:val="007F1F51"/>
    <w:rsid w:val="007F4559"/>
    <w:rsid w:val="007F523B"/>
    <w:rsid w:val="007F5C2C"/>
    <w:rsid w:val="007F791F"/>
    <w:rsid w:val="008011D5"/>
    <w:rsid w:val="00804030"/>
    <w:rsid w:val="00805057"/>
    <w:rsid w:val="0080632B"/>
    <w:rsid w:val="008068BE"/>
    <w:rsid w:val="00807CC5"/>
    <w:rsid w:val="00807F3A"/>
    <w:rsid w:val="00810B19"/>
    <w:rsid w:val="00811AF6"/>
    <w:rsid w:val="00811BCB"/>
    <w:rsid w:val="00811D0C"/>
    <w:rsid w:val="00811D88"/>
    <w:rsid w:val="0081295D"/>
    <w:rsid w:val="008138A5"/>
    <w:rsid w:val="00813EA5"/>
    <w:rsid w:val="00814A7D"/>
    <w:rsid w:val="008168F1"/>
    <w:rsid w:val="0081763F"/>
    <w:rsid w:val="0082034A"/>
    <w:rsid w:val="008204AD"/>
    <w:rsid w:val="00830BB7"/>
    <w:rsid w:val="00830C1B"/>
    <w:rsid w:val="00831251"/>
    <w:rsid w:val="00836A87"/>
    <w:rsid w:val="0084133B"/>
    <w:rsid w:val="0084654B"/>
    <w:rsid w:val="0085322F"/>
    <w:rsid w:val="00853D5C"/>
    <w:rsid w:val="008543A6"/>
    <w:rsid w:val="00856CD3"/>
    <w:rsid w:val="00857963"/>
    <w:rsid w:val="0086236A"/>
    <w:rsid w:val="00862D3B"/>
    <w:rsid w:val="00862FA4"/>
    <w:rsid w:val="008635C3"/>
    <w:rsid w:val="00863C47"/>
    <w:rsid w:val="00863CF0"/>
    <w:rsid w:val="00865765"/>
    <w:rsid w:val="00865C4F"/>
    <w:rsid w:val="00866002"/>
    <w:rsid w:val="008661B7"/>
    <w:rsid w:val="00866D91"/>
    <w:rsid w:val="00870470"/>
    <w:rsid w:val="0087193D"/>
    <w:rsid w:val="0087351E"/>
    <w:rsid w:val="00873588"/>
    <w:rsid w:val="00875032"/>
    <w:rsid w:val="008760E1"/>
    <w:rsid w:val="00876637"/>
    <w:rsid w:val="008779A2"/>
    <w:rsid w:val="0088053C"/>
    <w:rsid w:val="00880F1C"/>
    <w:rsid w:val="008819A7"/>
    <w:rsid w:val="00881FA1"/>
    <w:rsid w:val="00884E25"/>
    <w:rsid w:val="00885D10"/>
    <w:rsid w:val="00885FE6"/>
    <w:rsid w:val="0089184E"/>
    <w:rsid w:val="00892341"/>
    <w:rsid w:val="0089480B"/>
    <w:rsid w:val="008957CA"/>
    <w:rsid w:val="00896802"/>
    <w:rsid w:val="008A3470"/>
    <w:rsid w:val="008A3F72"/>
    <w:rsid w:val="008A4447"/>
    <w:rsid w:val="008B1325"/>
    <w:rsid w:val="008B28B2"/>
    <w:rsid w:val="008B339A"/>
    <w:rsid w:val="008B353E"/>
    <w:rsid w:val="008B3828"/>
    <w:rsid w:val="008B3CF6"/>
    <w:rsid w:val="008B535B"/>
    <w:rsid w:val="008B6670"/>
    <w:rsid w:val="008B6799"/>
    <w:rsid w:val="008C3F27"/>
    <w:rsid w:val="008D049B"/>
    <w:rsid w:val="008D4891"/>
    <w:rsid w:val="008D5E14"/>
    <w:rsid w:val="008D6BE9"/>
    <w:rsid w:val="008D76D0"/>
    <w:rsid w:val="008D7FFC"/>
    <w:rsid w:val="008E02D3"/>
    <w:rsid w:val="008E063C"/>
    <w:rsid w:val="008E3B4C"/>
    <w:rsid w:val="008E51F4"/>
    <w:rsid w:val="008E59EA"/>
    <w:rsid w:val="008E6F9C"/>
    <w:rsid w:val="008E706F"/>
    <w:rsid w:val="008E791A"/>
    <w:rsid w:val="008F18F1"/>
    <w:rsid w:val="008F2538"/>
    <w:rsid w:val="008F341D"/>
    <w:rsid w:val="008F46A3"/>
    <w:rsid w:val="008F6363"/>
    <w:rsid w:val="008F64AD"/>
    <w:rsid w:val="008F66F4"/>
    <w:rsid w:val="00900DF1"/>
    <w:rsid w:val="009025CE"/>
    <w:rsid w:val="00902635"/>
    <w:rsid w:val="00902E04"/>
    <w:rsid w:val="00902EF0"/>
    <w:rsid w:val="009038BC"/>
    <w:rsid w:val="009045B2"/>
    <w:rsid w:val="00904644"/>
    <w:rsid w:val="00905EEE"/>
    <w:rsid w:val="00905FC5"/>
    <w:rsid w:val="0090635C"/>
    <w:rsid w:val="00906998"/>
    <w:rsid w:val="00912EE2"/>
    <w:rsid w:val="00913D43"/>
    <w:rsid w:val="009150B6"/>
    <w:rsid w:val="00915F5C"/>
    <w:rsid w:val="00917139"/>
    <w:rsid w:val="00917494"/>
    <w:rsid w:val="0091773F"/>
    <w:rsid w:val="0092103E"/>
    <w:rsid w:val="009215FB"/>
    <w:rsid w:val="009224A5"/>
    <w:rsid w:val="009227BE"/>
    <w:rsid w:val="00923188"/>
    <w:rsid w:val="00924958"/>
    <w:rsid w:val="0092512E"/>
    <w:rsid w:val="0092523D"/>
    <w:rsid w:val="00926DB0"/>
    <w:rsid w:val="00926F43"/>
    <w:rsid w:val="00927D1B"/>
    <w:rsid w:val="00927F98"/>
    <w:rsid w:val="009307F3"/>
    <w:rsid w:val="0093116B"/>
    <w:rsid w:val="009316AA"/>
    <w:rsid w:val="00933690"/>
    <w:rsid w:val="009347A0"/>
    <w:rsid w:val="00934A04"/>
    <w:rsid w:val="0093756B"/>
    <w:rsid w:val="0093791F"/>
    <w:rsid w:val="00937BAA"/>
    <w:rsid w:val="00937D53"/>
    <w:rsid w:val="00941A75"/>
    <w:rsid w:val="0094214A"/>
    <w:rsid w:val="0094219E"/>
    <w:rsid w:val="0094233E"/>
    <w:rsid w:val="009439B9"/>
    <w:rsid w:val="00943ED6"/>
    <w:rsid w:val="009450B5"/>
    <w:rsid w:val="0094538F"/>
    <w:rsid w:val="00945BB1"/>
    <w:rsid w:val="00947E57"/>
    <w:rsid w:val="0095076B"/>
    <w:rsid w:val="0095101A"/>
    <w:rsid w:val="009528DD"/>
    <w:rsid w:val="00952A42"/>
    <w:rsid w:val="00952F9C"/>
    <w:rsid w:val="00953412"/>
    <w:rsid w:val="00953755"/>
    <w:rsid w:val="009554C3"/>
    <w:rsid w:val="00955C92"/>
    <w:rsid w:val="00956726"/>
    <w:rsid w:val="00957D44"/>
    <w:rsid w:val="0096039A"/>
    <w:rsid w:val="00960C0E"/>
    <w:rsid w:val="00960C54"/>
    <w:rsid w:val="00961EE0"/>
    <w:rsid w:val="00962CC0"/>
    <w:rsid w:val="00964348"/>
    <w:rsid w:val="00965342"/>
    <w:rsid w:val="009668BA"/>
    <w:rsid w:val="00967AFE"/>
    <w:rsid w:val="00971BA3"/>
    <w:rsid w:val="00972ADC"/>
    <w:rsid w:val="009743AA"/>
    <w:rsid w:val="00974671"/>
    <w:rsid w:val="00974E9F"/>
    <w:rsid w:val="00976270"/>
    <w:rsid w:val="009762DE"/>
    <w:rsid w:val="0097646E"/>
    <w:rsid w:val="009772D6"/>
    <w:rsid w:val="00977E52"/>
    <w:rsid w:val="00977EC7"/>
    <w:rsid w:val="00980C4E"/>
    <w:rsid w:val="0098207C"/>
    <w:rsid w:val="00983012"/>
    <w:rsid w:val="00983563"/>
    <w:rsid w:val="009865A6"/>
    <w:rsid w:val="00986AFF"/>
    <w:rsid w:val="00987115"/>
    <w:rsid w:val="0098793B"/>
    <w:rsid w:val="009915BB"/>
    <w:rsid w:val="00992B63"/>
    <w:rsid w:val="00992BE6"/>
    <w:rsid w:val="00993A19"/>
    <w:rsid w:val="00993B7B"/>
    <w:rsid w:val="009941F2"/>
    <w:rsid w:val="00994D89"/>
    <w:rsid w:val="00994F99"/>
    <w:rsid w:val="009952F6"/>
    <w:rsid w:val="00995BEC"/>
    <w:rsid w:val="00996055"/>
    <w:rsid w:val="0099770C"/>
    <w:rsid w:val="009A14F7"/>
    <w:rsid w:val="009A16D2"/>
    <w:rsid w:val="009A2410"/>
    <w:rsid w:val="009A25AB"/>
    <w:rsid w:val="009A2610"/>
    <w:rsid w:val="009A2667"/>
    <w:rsid w:val="009A2861"/>
    <w:rsid w:val="009A3FBA"/>
    <w:rsid w:val="009A4C92"/>
    <w:rsid w:val="009A4D47"/>
    <w:rsid w:val="009A4ECC"/>
    <w:rsid w:val="009A5C83"/>
    <w:rsid w:val="009A7319"/>
    <w:rsid w:val="009A75B2"/>
    <w:rsid w:val="009A7A35"/>
    <w:rsid w:val="009A7D87"/>
    <w:rsid w:val="009B0F32"/>
    <w:rsid w:val="009B12F3"/>
    <w:rsid w:val="009B2855"/>
    <w:rsid w:val="009B3287"/>
    <w:rsid w:val="009B389B"/>
    <w:rsid w:val="009B4643"/>
    <w:rsid w:val="009B508F"/>
    <w:rsid w:val="009B5323"/>
    <w:rsid w:val="009B5371"/>
    <w:rsid w:val="009B639F"/>
    <w:rsid w:val="009B7ED1"/>
    <w:rsid w:val="009C1383"/>
    <w:rsid w:val="009C537B"/>
    <w:rsid w:val="009C7012"/>
    <w:rsid w:val="009D019E"/>
    <w:rsid w:val="009D14E6"/>
    <w:rsid w:val="009D1510"/>
    <w:rsid w:val="009D22D4"/>
    <w:rsid w:val="009D32A0"/>
    <w:rsid w:val="009D4201"/>
    <w:rsid w:val="009D5161"/>
    <w:rsid w:val="009D5EEE"/>
    <w:rsid w:val="009E0DCE"/>
    <w:rsid w:val="009E1AB5"/>
    <w:rsid w:val="009E2DFA"/>
    <w:rsid w:val="009E3763"/>
    <w:rsid w:val="009E42F7"/>
    <w:rsid w:val="009E6DC5"/>
    <w:rsid w:val="009E783A"/>
    <w:rsid w:val="009F01A3"/>
    <w:rsid w:val="009F1242"/>
    <w:rsid w:val="009F25A7"/>
    <w:rsid w:val="009F7446"/>
    <w:rsid w:val="00A00308"/>
    <w:rsid w:val="00A01648"/>
    <w:rsid w:val="00A021ED"/>
    <w:rsid w:val="00A03118"/>
    <w:rsid w:val="00A03AE8"/>
    <w:rsid w:val="00A03BE5"/>
    <w:rsid w:val="00A0426B"/>
    <w:rsid w:val="00A04C69"/>
    <w:rsid w:val="00A05328"/>
    <w:rsid w:val="00A05A35"/>
    <w:rsid w:val="00A067EA"/>
    <w:rsid w:val="00A06F51"/>
    <w:rsid w:val="00A0722F"/>
    <w:rsid w:val="00A079F9"/>
    <w:rsid w:val="00A11C72"/>
    <w:rsid w:val="00A147A5"/>
    <w:rsid w:val="00A1499A"/>
    <w:rsid w:val="00A16EFC"/>
    <w:rsid w:val="00A174DF"/>
    <w:rsid w:val="00A17BCE"/>
    <w:rsid w:val="00A20720"/>
    <w:rsid w:val="00A20AB1"/>
    <w:rsid w:val="00A215B6"/>
    <w:rsid w:val="00A247F3"/>
    <w:rsid w:val="00A26CA7"/>
    <w:rsid w:val="00A32360"/>
    <w:rsid w:val="00A32962"/>
    <w:rsid w:val="00A32970"/>
    <w:rsid w:val="00A32D12"/>
    <w:rsid w:val="00A3629E"/>
    <w:rsid w:val="00A40F72"/>
    <w:rsid w:val="00A41B69"/>
    <w:rsid w:val="00A42926"/>
    <w:rsid w:val="00A43E4C"/>
    <w:rsid w:val="00A46B14"/>
    <w:rsid w:val="00A472DA"/>
    <w:rsid w:val="00A50066"/>
    <w:rsid w:val="00A52915"/>
    <w:rsid w:val="00A52FF5"/>
    <w:rsid w:val="00A53590"/>
    <w:rsid w:val="00A547A6"/>
    <w:rsid w:val="00A5578C"/>
    <w:rsid w:val="00A55BFC"/>
    <w:rsid w:val="00A5613B"/>
    <w:rsid w:val="00A6085D"/>
    <w:rsid w:val="00A62BBC"/>
    <w:rsid w:val="00A62FBC"/>
    <w:rsid w:val="00A63081"/>
    <w:rsid w:val="00A64B23"/>
    <w:rsid w:val="00A65BF6"/>
    <w:rsid w:val="00A65C1B"/>
    <w:rsid w:val="00A6612D"/>
    <w:rsid w:val="00A66709"/>
    <w:rsid w:val="00A67763"/>
    <w:rsid w:val="00A70158"/>
    <w:rsid w:val="00A70A0B"/>
    <w:rsid w:val="00A70E9A"/>
    <w:rsid w:val="00A71291"/>
    <w:rsid w:val="00A71730"/>
    <w:rsid w:val="00A72729"/>
    <w:rsid w:val="00A733BD"/>
    <w:rsid w:val="00A745ED"/>
    <w:rsid w:val="00A763B8"/>
    <w:rsid w:val="00A777DE"/>
    <w:rsid w:val="00A77C51"/>
    <w:rsid w:val="00A80025"/>
    <w:rsid w:val="00A81507"/>
    <w:rsid w:val="00A81FAB"/>
    <w:rsid w:val="00A8236D"/>
    <w:rsid w:val="00A8274B"/>
    <w:rsid w:val="00A82DFD"/>
    <w:rsid w:val="00A83839"/>
    <w:rsid w:val="00A858F9"/>
    <w:rsid w:val="00A861DB"/>
    <w:rsid w:val="00A86936"/>
    <w:rsid w:val="00A86F7D"/>
    <w:rsid w:val="00A913BB"/>
    <w:rsid w:val="00A91764"/>
    <w:rsid w:val="00A922D3"/>
    <w:rsid w:val="00A92D5A"/>
    <w:rsid w:val="00A9303B"/>
    <w:rsid w:val="00A957A1"/>
    <w:rsid w:val="00A95CF1"/>
    <w:rsid w:val="00A974E1"/>
    <w:rsid w:val="00A9786C"/>
    <w:rsid w:val="00AA624C"/>
    <w:rsid w:val="00AB036D"/>
    <w:rsid w:val="00AB0D1F"/>
    <w:rsid w:val="00AB0F21"/>
    <w:rsid w:val="00AB1795"/>
    <w:rsid w:val="00AB6310"/>
    <w:rsid w:val="00AB63D4"/>
    <w:rsid w:val="00AB6945"/>
    <w:rsid w:val="00AB7E43"/>
    <w:rsid w:val="00AC1AE6"/>
    <w:rsid w:val="00AC22D4"/>
    <w:rsid w:val="00AC2B7D"/>
    <w:rsid w:val="00AC3326"/>
    <w:rsid w:val="00AC4AA0"/>
    <w:rsid w:val="00AC56B2"/>
    <w:rsid w:val="00AC57FB"/>
    <w:rsid w:val="00AC6006"/>
    <w:rsid w:val="00AC7C6D"/>
    <w:rsid w:val="00AD00FE"/>
    <w:rsid w:val="00AD09BF"/>
    <w:rsid w:val="00AD181F"/>
    <w:rsid w:val="00AD3D00"/>
    <w:rsid w:val="00AD5E51"/>
    <w:rsid w:val="00AD6F46"/>
    <w:rsid w:val="00AE0661"/>
    <w:rsid w:val="00AE0BC1"/>
    <w:rsid w:val="00AE3327"/>
    <w:rsid w:val="00AE37B9"/>
    <w:rsid w:val="00AE405F"/>
    <w:rsid w:val="00AE4165"/>
    <w:rsid w:val="00AE49A8"/>
    <w:rsid w:val="00AE5965"/>
    <w:rsid w:val="00AE5A7F"/>
    <w:rsid w:val="00AE7F5A"/>
    <w:rsid w:val="00AF1FC0"/>
    <w:rsid w:val="00AF5CFB"/>
    <w:rsid w:val="00AF5F94"/>
    <w:rsid w:val="00AF6575"/>
    <w:rsid w:val="00AF66EF"/>
    <w:rsid w:val="00AF7A2A"/>
    <w:rsid w:val="00AF7D8D"/>
    <w:rsid w:val="00B00445"/>
    <w:rsid w:val="00B01034"/>
    <w:rsid w:val="00B02677"/>
    <w:rsid w:val="00B031B9"/>
    <w:rsid w:val="00B0384B"/>
    <w:rsid w:val="00B03B45"/>
    <w:rsid w:val="00B0419F"/>
    <w:rsid w:val="00B04414"/>
    <w:rsid w:val="00B04B00"/>
    <w:rsid w:val="00B04FFE"/>
    <w:rsid w:val="00B0561B"/>
    <w:rsid w:val="00B063EA"/>
    <w:rsid w:val="00B06DB2"/>
    <w:rsid w:val="00B073C1"/>
    <w:rsid w:val="00B07CD9"/>
    <w:rsid w:val="00B12590"/>
    <w:rsid w:val="00B12A69"/>
    <w:rsid w:val="00B1527D"/>
    <w:rsid w:val="00B172B1"/>
    <w:rsid w:val="00B20142"/>
    <w:rsid w:val="00B20238"/>
    <w:rsid w:val="00B2052E"/>
    <w:rsid w:val="00B208D6"/>
    <w:rsid w:val="00B2151C"/>
    <w:rsid w:val="00B21AA9"/>
    <w:rsid w:val="00B23004"/>
    <w:rsid w:val="00B240C9"/>
    <w:rsid w:val="00B24D39"/>
    <w:rsid w:val="00B2561C"/>
    <w:rsid w:val="00B2674F"/>
    <w:rsid w:val="00B27960"/>
    <w:rsid w:val="00B30A1C"/>
    <w:rsid w:val="00B316C0"/>
    <w:rsid w:val="00B31A8F"/>
    <w:rsid w:val="00B31FD8"/>
    <w:rsid w:val="00B3252A"/>
    <w:rsid w:val="00B32A01"/>
    <w:rsid w:val="00B33EF3"/>
    <w:rsid w:val="00B34550"/>
    <w:rsid w:val="00B3467F"/>
    <w:rsid w:val="00B34CF8"/>
    <w:rsid w:val="00B35A98"/>
    <w:rsid w:val="00B35B32"/>
    <w:rsid w:val="00B36081"/>
    <w:rsid w:val="00B362E8"/>
    <w:rsid w:val="00B4047A"/>
    <w:rsid w:val="00B41079"/>
    <w:rsid w:val="00B43A0E"/>
    <w:rsid w:val="00B43CD8"/>
    <w:rsid w:val="00B46E8E"/>
    <w:rsid w:val="00B502FF"/>
    <w:rsid w:val="00B50A65"/>
    <w:rsid w:val="00B52031"/>
    <w:rsid w:val="00B52CBD"/>
    <w:rsid w:val="00B54621"/>
    <w:rsid w:val="00B54F64"/>
    <w:rsid w:val="00B55026"/>
    <w:rsid w:val="00B56330"/>
    <w:rsid w:val="00B5754D"/>
    <w:rsid w:val="00B57D5B"/>
    <w:rsid w:val="00B60054"/>
    <w:rsid w:val="00B603DF"/>
    <w:rsid w:val="00B60737"/>
    <w:rsid w:val="00B64B12"/>
    <w:rsid w:val="00B65A1F"/>
    <w:rsid w:val="00B704E0"/>
    <w:rsid w:val="00B706F5"/>
    <w:rsid w:val="00B73CCE"/>
    <w:rsid w:val="00B7459E"/>
    <w:rsid w:val="00B75A90"/>
    <w:rsid w:val="00B760C7"/>
    <w:rsid w:val="00B77266"/>
    <w:rsid w:val="00B81C7D"/>
    <w:rsid w:val="00B8298C"/>
    <w:rsid w:val="00B82B24"/>
    <w:rsid w:val="00B8398F"/>
    <w:rsid w:val="00B84CD7"/>
    <w:rsid w:val="00B86A81"/>
    <w:rsid w:val="00B86E3C"/>
    <w:rsid w:val="00B87076"/>
    <w:rsid w:val="00B92129"/>
    <w:rsid w:val="00B942E3"/>
    <w:rsid w:val="00B94C5E"/>
    <w:rsid w:val="00B95753"/>
    <w:rsid w:val="00B96368"/>
    <w:rsid w:val="00B9674C"/>
    <w:rsid w:val="00B96A18"/>
    <w:rsid w:val="00B97518"/>
    <w:rsid w:val="00B97ABD"/>
    <w:rsid w:val="00BA1FFD"/>
    <w:rsid w:val="00BA3DC4"/>
    <w:rsid w:val="00BA4F3F"/>
    <w:rsid w:val="00BA5889"/>
    <w:rsid w:val="00BA6217"/>
    <w:rsid w:val="00BB1476"/>
    <w:rsid w:val="00BB2000"/>
    <w:rsid w:val="00BB23FE"/>
    <w:rsid w:val="00BB3097"/>
    <w:rsid w:val="00BB5217"/>
    <w:rsid w:val="00BB5C87"/>
    <w:rsid w:val="00BB63CB"/>
    <w:rsid w:val="00BB6485"/>
    <w:rsid w:val="00BB7F54"/>
    <w:rsid w:val="00BC0B13"/>
    <w:rsid w:val="00BC0FDD"/>
    <w:rsid w:val="00BC1AA1"/>
    <w:rsid w:val="00BC30A8"/>
    <w:rsid w:val="00BC37B6"/>
    <w:rsid w:val="00BC5B4B"/>
    <w:rsid w:val="00BC6482"/>
    <w:rsid w:val="00BD11CD"/>
    <w:rsid w:val="00BD32C1"/>
    <w:rsid w:val="00BD3C15"/>
    <w:rsid w:val="00BD6BDC"/>
    <w:rsid w:val="00BE0486"/>
    <w:rsid w:val="00BE1EAF"/>
    <w:rsid w:val="00BE2A5C"/>
    <w:rsid w:val="00BE3FF0"/>
    <w:rsid w:val="00BE479F"/>
    <w:rsid w:val="00BE47C8"/>
    <w:rsid w:val="00BE634E"/>
    <w:rsid w:val="00BF201F"/>
    <w:rsid w:val="00BF2BA3"/>
    <w:rsid w:val="00BF34C1"/>
    <w:rsid w:val="00BF3B5C"/>
    <w:rsid w:val="00BF3F06"/>
    <w:rsid w:val="00BF44F4"/>
    <w:rsid w:val="00BF7616"/>
    <w:rsid w:val="00C004A1"/>
    <w:rsid w:val="00C014A5"/>
    <w:rsid w:val="00C0173C"/>
    <w:rsid w:val="00C018DC"/>
    <w:rsid w:val="00C01C69"/>
    <w:rsid w:val="00C02D84"/>
    <w:rsid w:val="00C02E39"/>
    <w:rsid w:val="00C03771"/>
    <w:rsid w:val="00C05517"/>
    <w:rsid w:val="00C101A4"/>
    <w:rsid w:val="00C11F18"/>
    <w:rsid w:val="00C12672"/>
    <w:rsid w:val="00C12E3A"/>
    <w:rsid w:val="00C170B0"/>
    <w:rsid w:val="00C173FE"/>
    <w:rsid w:val="00C17F4C"/>
    <w:rsid w:val="00C20280"/>
    <w:rsid w:val="00C20637"/>
    <w:rsid w:val="00C232F1"/>
    <w:rsid w:val="00C23732"/>
    <w:rsid w:val="00C23BD9"/>
    <w:rsid w:val="00C2608D"/>
    <w:rsid w:val="00C26151"/>
    <w:rsid w:val="00C270F2"/>
    <w:rsid w:val="00C2726A"/>
    <w:rsid w:val="00C2727A"/>
    <w:rsid w:val="00C27592"/>
    <w:rsid w:val="00C30C40"/>
    <w:rsid w:val="00C31382"/>
    <w:rsid w:val="00C326E7"/>
    <w:rsid w:val="00C3358D"/>
    <w:rsid w:val="00C33D86"/>
    <w:rsid w:val="00C352AC"/>
    <w:rsid w:val="00C366AB"/>
    <w:rsid w:val="00C37AED"/>
    <w:rsid w:val="00C42301"/>
    <w:rsid w:val="00C4267A"/>
    <w:rsid w:val="00C436C4"/>
    <w:rsid w:val="00C4571E"/>
    <w:rsid w:val="00C465BE"/>
    <w:rsid w:val="00C46FB8"/>
    <w:rsid w:val="00C47147"/>
    <w:rsid w:val="00C4792A"/>
    <w:rsid w:val="00C51146"/>
    <w:rsid w:val="00C548AB"/>
    <w:rsid w:val="00C54D8A"/>
    <w:rsid w:val="00C55213"/>
    <w:rsid w:val="00C55F3D"/>
    <w:rsid w:val="00C56DBA"/>
    <w:rsid w:val="00C57DBF"/>
    <w:rsid w:val="00C60B3C"/>
    <w:rsid w:val="00C60F82"/>
    <w:rsid w:val="00C62B7C"/>
    <w:rsid w:val="00C63648"/>
    <w:rsid w:val="00C64001"/>
    <w:rsid w:val="00C642B8"/>
    <w:rsid w:val="00C64877"/>
    <w:rsid w:val="00C677E7"/>
    <w:rsid w:val="00C67A31"/>
    <w:rsid w:val="00C70ABD"/>
    <w:rsid w:val="00C70CCD"/>
    <w:rsid w:val="00C713B8"/>
    <w:rsid w:val="00C719E5"/>
    <w:rsid w:val="00C72319"/>
    <w:rsid w:val="00C72EFE"/>
    <w:rsid w:val="00C744FF"/>
    <w:rsid w:val="00C74EBD"/>
    <w:rsid w:val="00C759C0"/>
    <w:rsid w:val="00C75B24"/>
    <w:rsid w:val="00C75D29"/>
    <w:rsid w:val="00C771A0"/>
    <w:rsid w:val="00C777B5"/>
    <w:rsid w:val="00C809D6"/>
    <w:rsid w:val="00C81B77"/>
    <w:rsid w:val="00C827FD"/>
    <w:rsid w:val="00C82978"/>
    <w:rsid w:val="00C82A77"/>
    <w:rsid w:val="00C82E79"/>
    <w:rsid w:val="00C833B3"/>
    <w:rsid w:val="00C8341E"/>
    <w:rsid w:val="00C8588C"/>
    <w:rsid w:val="00C904D7"/>
    <w:rsid w:val="00C90726"/>
    <w:rsid w:val="00C92848"/>
    <w:rsid w:val="00C937AE"/>
    <w:rsid w:val="00C95328"/>
    <w:rsid w:val="00C9796F"/>
    <w:rsid w:val="00CA1FCC"/>
    <w:rsid w:val="00CA245F"/>
    <w:rsid w:val="00CA2E46"/>
    <w:rsid w:val="00CA4569"/>
    <w:rsid w:val="00CA555F"/>
    <w:rsid w:val="00CA7910"/>
    <w:rsid w:val="00CB1D06"/>
    <w:rsid w:val="00CB2496"/>
    <w:rsid w:val="00CB27BD"/>
    <w:rsid w:val="00CB3290"/>
    <w:rsid w:val="00CB4416"/>
    <w:rsid w:val="00CB575A"/>
    <w:rsid w:val="00CB580F"/>
    <w:rsid w:val="00CB5FD7"/>
    <w:rsid w:val="00CB6337"/>
    <w:rsid w:val="00CB66D6"/>
    <w:rsid w:val="00CB77B3"/>
    <w:rsid w:val="00CC2FA9"/>
    <w:rsid w:val="00CC3525"/>
    <w:rsid w:val="00CC5C47"/>
    <w:rsid w:val="00CC6629"/>
    <w:rsid w:val="00CC69B5"/>
    <w:rsid w:val="00CD03BD"/>
    <w:rsid w:val="00CD3E8E"/>
    <w:rsid w:val="00CD4DA7"/>
    <w:rsid w:val="00CD5F19"/>
    <w:rsid w:val="00CD6E9E"/>
    <w:rsid w:val="00CE1AC2"/>
    <w:rsid w:val="00CE3048"/>
    <w:rsid w:val="00CE3C6C"/>
    <w:rsid w:val="00CE40A1"/>
    <w:rsid w:val="00CE59E0"/>
    <w:rsid w:val="00CE6463"/>
    <w:rsid w:val="00CE7AB3"/>
    <w:rsid w:val="00CF2A5D"/>
    <w:rsid w:val="00CF2D50"/>
    <w:rsid w:val="00CF468F"/>
    <w:rsid w:val="00CF763A"/>
    <w:rsid w:val="00D0042E"/>
    <w:rsid w:val="00D00A1F"/>
    <w:rsid w:val="00D018AF"/>
    <w:rsid w:val="00D01ADE"/>
    <w:rsid w:val="00D02876"/>
    <w:rsid w:val="00D04AAB"/>
    <w:rsid w:val="00D07482"/>
    <w:rsid w:val="00D1348E"/>
    <w:rsid w:val="00D152B4"/>
    <w:rsid w:val="00D15C87"/>
    <w:rsid w:val="00D17B72"/>
    <w:rsid w:val="00D17F33"/>
    <w:rsid w:val="00D20B4F"/>
    <w:rsid w:val="00D214DA"/>
    <w:rsid w:val="00D218AF"/>
    <w:rsid w:val="00D219BF"/>
    <w:rsid w:val="00D21C8A"/>
    <w:rsid w:val="00D21FA7"/>
    <w:rsid w:val="00D235B1"/>
    <w:rsid w:val="00D24F4F"/>
    <w:rsid w:val="00D25745"/>
    <w:rsid w:val="00D2722D"/>
    <w:rsid w:val="00D30610"/>
    <w:rsid w:val="00D319D1"/>
    <w:rsid w:val="00D31E72"/>
    <w:rsid w:val="00D3282D"/>
    <w:rsid w:val="00D33F7D"/>
    <w:rsid w:val="00D34306"/>
    <w:rsid w:val="00D353B5"/>
    <w:rsid w:val="00D36869"/>
    <w:rsid w:val="00D379B4"/>
    <w:rsid w:val="00D40123"/>
    <w:rsid w:val="00D4104F"/>
    <w:rsid w:val="00D41F03"/>
    <w:rsid w:val="00D43B02"/>
    <w:rsid w:val="00D4588E"/>
    <w:rsid w:val="00D46AC4"/>
    <w:rsid w:val="00D4728B"/>
    <w:rsid w:val="00D47EC8"/>
    <w:rsid w:val="00D5481C"/>
    <w:rsid w:val="00D55F2E"/>
    <w:rsid w:val="00D5696F"/>
    <w:rsid w:val="00D56EE3"/>
    <w:rsid w:val="00D5733C"/>
    <w:rsid w:val="00D619D3"/>
    <w:rsid w:val="00D62206"/>
    <w:rsid w:val="00D624FD"/>
    <w:rsid w:val="00D627F7"/>
    <w:rsid w:val="00D62802"/>
    <w:rsid w:val="00D63E6F"/>
    <w:rsid w:val="00D64DD6"/>
    <w:rsid w:val="00D666C0"/>
    <w:rsid w:val="00D72E91"/>
    <w:rsid w:val="00D737E8"/>
    <w:rsid w:val="00D746A9"/>
    <w:rsid w:val="00D7627E"/>
    <w:rsid w:val="00D7628B"/>
    <w:rsid w:val="00D766D8"/>
    <w:rsid w:val="00D80621"/>
    <w:rsid w:val="00D80972"/>
    <w:rsid w:val="00D810BE"/>
    <w:rsid w:val="00D8127B"/>
    <w:rsid w:val="00D81473"/>
    <w:rsid w:val="00D817D4"/>
    <w:rsid w:val="00D82D2D"/>
    <w:rsid w:val="00D836C7"/>
    <w:rsid w:val="00D84634"/>
    <w:rsid w:val="00D85EC6"/>
    <w:rsid w:val="00D8611D"/>
    <w:rsid w:val="00D86DA2"/>
    <w:rsid w:val="00D876EA"/>
    <w:rsid w:val="00D922E6"/>
    <w:rsid w:val="00D92B39"/>
    <w:rsid w:val="00D95B4B"/>
    <w:rsid w:val="00D95BDC"/>
    <w:rsid w:val="00D961D2"/>
    <w:rsid w:val="00D96435"/>
    <w:rsid w:val="00D96E64"/>
    <w:rsid w:val="00D96F21"/>
    <w:rsid w:val="00DA0F78"/>
    <w:rsid w:val="00DA33CA"/>
    <w:rsid w:val="00DA4233"/>
    <w:rsid w:val="00DA48C0"/>
    <w:rsid w:val="00DA52D8"/>
    <w:rsid w:val="00DA53C7"/>
    <w:rsid w:val="00DA7FFB"/>
    <w:rsid w:val="00DB02EE"/>
    <w:rsid w:val="00DB11DC"/>
    <w:rsid w:val="00DB2E65"/>
    <w:rsid w:val="00DB3190"/>
    <w:rsid w:val="00DB3F42"/>
    <w:rsid w:val="00DB43C6"/>
    <w:rsid w:val="00DB4442"/>
    <w:rsid w:val="00DB4FB0"/>
    <w:rsid w:val="00DB6051"/>
    <w:rsid w:val="00DB7E16"/>
    <w:rsid w:val="00DC092F"/>
    <w:rsid w:val="00DC2CD3"/>
    <w:rsid w:val="00DC3930"/>
    <w:rsid w:val="00DC4E1A"/>
    <w:rsid w:val="00DC74E1"/>
    <w:rsid w:val="00DC7C8B"/>
    <w:rsid w:val="00DC7E84"/>
    <w:rsid w:val="00DD01E6"/>
    <w:rsid w:val="00DD1850"/>
    <w:rsid w:val="00DD335E"/>
    <w:rsid w:val="00DD48B1"/>
    <w:rsid w:val="00DD549A"/>
    <w:rsid w:val="00DD5EF8"/>
    <w:rsid w:val="00DE0795"/>
    <w:rsid w:val="00DE38C8"/>
    <w:rsid w:val="00DE4A59"/>
    <w:rsid w:val="00DE506D"/>
    <w:rsid w:val="00DE53E6"/>
    <w:rsid w:val="00DE7336"/>
    <w:rsid w:val="00DE7863"/>
    <w:rsid w:val="00DF26BB"/>
    <w:rsid w:val="00DF5073"/>
    <w:rsid w:val="00DF5CF9"/>
    <w:rsid w:val="00DF6079"/>
    <w:rsid w:val="00DF7D11"/>
    <w:rsid w:val="00E01102"/>
    <w:rsid w:val="00E02772"/>
    <w:rsid w:val="00E03E11"/>
    <w:rsid w:val="00E043B3"/>
    <w:rsid w:val="00E04C58"/>
    <w:rsid w:val="00E05873"/>
    <w:rsid w:val="00E06308"/>
    <w:rsid w:val="00E0764D"/>
    <w:rsid w:val="00E10B90"/>
    <w:rsid w:val="00E122B2"/>
    <w:rsid w:val="00E14859"/>
    <w:rsid w:val="00E148D7"/>
    <w:rsid w:val="00E1491A"/>
    <w:rsid w:val="00E17224"/>
    <w:rsid w:val="00E2136A"/>
    <w:rsid w:val="00E21426"/>
    <w:rsid w:val="00E2370F"/>
    <w:rsid w:val="00E23D1F"/>
    <w:rsid w:val="00E23E09"/>
    <w:rsid w:val="00E25032"/>
    <w:rsid w:val="00E25094"/>
    <w:rsid w:val="00E26086"/>
    <w:rsid w:val="00E26AB1"/>
    <w:rsid w:val="00E303F1"/>
    <w:rsid w:val="00E3174D"/>
    <w:rsid w:val="00E31B65"/>
    <w:rsid w:val="00E32157"/>
    <w:rsid w:val="00E32635"/>
    <w:rsid w:val="00E33002"/>
    <w:rsid w:val="00E36C86"/>
    <w:rsid w:val="00E408A0"/>
    <w:rsid w:val="00E41BED"/>
    <w:rsid w:val="00E41C19"/>
    <w:rsid w:val="00E433BF"/>
    <w:rsid w:val="00E442B0"/>
    <w:rsid w:val="00E44C89"/>
    <w:rsid w:val="00E45336"/>
    <w:rsid w:val="00E4720D"/>
    <w:rsid w:val="00E47BE8"/>
    <w:rsid w:val="00E50ADD"/>
    <w:rsid w:val="00E52FCC"/>
    <w:rsid w:val="00E5395F"/>
    <w:rsid w:val="00E5597A"/>
    <w:rsid w:val="00E55F2F"/>
    <w:rsid w:val="00E5629D"/>
    <w:rsid w:val="00E607CC"/>
    <w:rsid w:val="00E60BC1"/>
    <w:rsid w:val="00E629A5"/>
    <w:rsid w:val="00E63215"/>
    <w:rsid w:val="00E657F8"/>
    <w:rsid w:val="00E66CC6"/>
    <w:rsid w:val="00E7037A"/>
    <w:rsid w:val="00E73E24"/>
    <w:rsid w:val="00E740C7"/>
    <w:rsid w:val="00E74B62"/>
    <w:rsid w:val="00E74EB3"/>
    <w:rsid w:val="00E760A7"/>
    <w:rsid w:val="00E76964"/>
    <w:rsid w:val="00E76BEA"/>
    <w:rsid w:val="00E80512"/>
    <w:rsid w:val="00E81598"/>
    <w:rsid w:val="00E821EC"/>
    <w:rsid w:val="00E8340B"/>
    <w:rsid w:val="00E83AC4"/>
    <w:rsid w:val="00E84BEE"/>
    <w:rsid w:val="00E8608B"/>
    <w:rsid w:val="00E862E0"/>
    <w:rsid w:val="00E86AAD"/>
    <w:rsid w:val="00E9164A"/>
    <w:rsid w:val="00E91D6F"/>
    <w:rsid w:val="00E942E1"/>
    <w:rsid w:val="00E9442E"/>
    <w:rsid w:val="00E94F3B"/>
    <w:rsid w:val="00E96D9E"/>
    <w:rsid w:val="00E9777B"/>
    <w:rsid w:val="00E97BBC"/>
    <w:rsid w:val="00EA1AD0"/>
    <w:rsid w:val="00EA2D0B"/>
    <w:rsid w:val="00EA3D4D"/>
    <w:rsid w:val="00EA3E75"/>
    <w:rsid w:val="00EA4E83"/>
    <w:rsid w:val="00EA663C"/>
    <w:rsid w:val="00EA697B"/>
    <w:rsid w:val="00EA70AA"/>
    <w:rsid w:val="00EB0E8F"/>
    <w:rsid w:val="00EB17BC"/>
    <w:rsid w:val="00EB2B8F"/>
    <w:rsid w:val="00EB2E93"/>
    <w:rsid w:val="00EB5021"/>
    <w:rsid w:val="00EB5616"/>
    <w:rsid w:val="00EB5D25"/>
    <w:rsid w:val="00EC0F66"/>
    <w:rsid w:val="00EC20BF"/>
    <w:rsid w:val="00EC2FBC"/>
    <w:rsid w:val="00EC37EF"/>
    <w:rsid w:val="00EC44AD"/>
    <w:rsid w:val="00EC4EEC"/>
    <w:rsid w:val="00EC6B4B"/>
    <w:rsid w:val="00EC7195"/>
    <w:rsid w:val="00EC78D2"/>
    <w:rsid w:val="00ED06D2"/>
    <w:rsid w:val="00ED2440"/>
    <w:rsid w:val="00ED28BC"/>
    <w:rsid w:val="00ED2CB2"/>
    <w:rsid w:val="00ED675F"/>
    <w:rsid w:val="00EE0855"/>
    <w:rsid w:val="00EE0CE8"/>
    <w:rsid w:val="00EE1318"/>
    <w:rsid w:val="00EE19C7"/>
    <w:rsid w:val="00EE2099"/>
    <w:rsid w:val="00EE36A7"/>
    <w:rsid w:val="00EE3D47"/>
    <w:rsid w:val="00EE4149"/>
    <w:rsid w:val="00EE427C"/>
    <w:rsid w:val="00EE505E"/>
    <w:rsid w:val="00EE5A3E"/>
    <w:rsid w:val="00EE5C63"/>
    <w:rsid w:val="00EF3C96"/>
    <w:rsid w:val="00EF552C"/>
    <w:rsid w:val="00EF5B80"/>
    <w:rsid w:val="00F01095"/>
    <w:rsid w:val="00F01319"/>
    <w:rsid w:val="00F0138B"/>
    <w:rsid w:val="00F060CA"/>
    <w:rsid w:val="00F06610"/>
    <w:rsid w:val="00F07B13"/>
    <w:rsid w:val="00F10A6C"/>
    <w:rsid w:val="00F119BE"/>
    <w:rsid w:val="00F1375F"/>
    <w:rsid w:val="00F1446D"/>
    <w:rsid w:val="00F14747"/>
    <w:rsid w:val="00F15008"/>
    <w:rsid w:val="00F17847"/>
    <w:rsid w:val="00F201ED"/>
    <w:rsid w:val="00F20D4A"/>
    <w:rsid w:val="00F214D5"/>
    <w:rsid w:val="00F22139"/>
    <w:rsid w:val="00F22140"/>
    <w:rsid w:val="00F22430"/>
    <w:rsid w:val="00F228B4"/>
    <w:rsid w:val="00F22B22"/>
    <w:rsid w:val="00F248E8"/>
    <w:rsid w:val="00F318E9"/>
    <w:rsid w:val="00F31E34"/>
    <w:rsid w:val="00F346FC"/>
    <w:rsid w:val="00F406C1"/>
    <w:rsid w:val="00F42575"/>
    <w:rsid w:val="00F42CD2"/>
    <w:rsid w:val="00F43736"/>
    <w:rsid w:val="00F43E3B"/>
    <w:rsid w:val="00F467AE"/>
    <w:rsid w:val="00F46F6F"/>
    <w:rsid w:val="00F504FB"/>
    <w:rsid w:val="00F50B02"/>
    <w:rsid w:val="00F53CAD"/>
    <w:rsid w:val="00F53F40"/>
    <w:rsid w:val="00F601E5"/>
    <w:rsid w:val="00F605A9"/>
    <w:rsid w:val="00F62874"/>
    <w:rsid w:val="00F62926"/>
    <w:rsid w:val="00F62DED"/>
    <w:rsid w:val="00F63DF6"/>
    <w:rsid w:val="00F66070"/>
    <w:rsid w:val="00F6634C"/>
    <w:rsid w:val="00F66509"/>
    <w:rsid w:val="00F67159"/>
    <w:rsid w:val="00F67C1D"/>
    <w:rsid w:val="00F72DB4"/>
    <w:rsid w:val="00F733A3"/>
    <w:rsid w:val="00F73546"/>
    <w:rsid w:val="00F74B7D"/>
    <w:rsid w:val="00F74CC4"/>
    <w:rsid w:val="00F751B9"/>
    <w:rsid w:val="00F75E53"/>
    <w:rsid w:val="00F75EAC"/>
    <w:rsid w:val="00F7683C"/>
    <w:rsid w:val="00F8156D"/>
    <w:rsid w:val="00F829D8"/>
    <w:rsid w:val="00F84A37"/>
    <w:rsid w:val="00F84E3E"/>
    <w:rsid w:val="00F85FC4"/>
    <w:rsid w:val="00F86669"/>
    <w:rsid w:val="00F86AFA"/>
    <w:rsid w:val="00F917DD"/>
    <w:rsid w:val="00F93330"/>
    <w:rsid w:val="00F944FF"/>
    <w:rsid w:val="00F950A8"/>
    <w:rsid w:val="00F955AA"/>
    <w:rsid w:val="00F96A5E"/>
    <w:rsid w:val="00F96BC1"/>
    <w:rsid w:val="00FA1A82"/>
    <w:rsid w:val="00FA3541"/>
    <w:rsid w:val="00FA3888"/>
    <w:rsid w:val="00FA3B47"/>
    <w:rsid w:val="00FA5A30"/>
    <w:rsid w:val="00FA5C31"/>
    <w:rsid w:val="00FA6A15"/>
    <w:rsid w:val="00FA784C"/>
    <w:rsid w:val="00FB00A8"/>
    <w:rsid w:val="00FB22D8"/>
    <w:rsid w:val="00FB298E"/>
    <w:rsid w:val="00FB2CEC"/>
    <w:rsid w:val="00FB3D07"/>
    <w:rsid w:val="00FB4D16"/>
    <w:rsid w:val="00FB58A8"/>
    <w:rsid w:val="00FB6CD1"/>
    <w:rsid w:val="00FC09C0"/>
    <w:rsid w:val="00FC0D44"/>
    <w:rsid w:val="00FC1F8D"/>
    <w:rsid w:val="00FC2366"/>
    <w:rsid w:val="00FC2C97"/>
    <w:rsid w:val="00FC3F0E"/>
    <w:rsid w:val="00FC45B1"/>
    <w:rsid w:val="00FC4676"/>
    <w:rsid w:val="00FC4758"/>
    <w:rsid w:val="00FC5B8E"/>
    <w:rsid w:val="00FC5FE6"/>
    <w:rsid w:val="00FC7379"/>
    <w:rsid w:val="00FD1410"/>
    <w:rsid w:val="00FD1436"/>
    <w:rsid w:val="00FD2FBF"/>
    <w:rsid w:val="00FD3DAA"/>
    <w:rsid w:val="00FD41E1"/>
    <w:rsid w:val="00FD47A0"/>
    <w:rsid w:val="00FD655C"/>
    <w:rsid w:val="00FD6C45"/>
    <w:rsid w:val="00FD7F57"/>
    <w:rsid w:val="00FE190C"/>
    <w:rsid w:val="00FE2573"/>
    <w:rsid w:val="00FE3072"/>
    <w:rsid w:val="00FE4E88"/>
    <w:rsid w:val="00FE6CC5"/>
    <w:rsid w:val="00FE7ADC"/>
    <w:rsid w:val="00FF0E98"/>
    <w:rsid w:val="00FF1D41"/>
    <w:rsid w:val="00FF24F7"/>
    <w:rsid w:val="00FF298A"/>
    <w:rsid w:val="00FF3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5E1D8399-87D2-45D6-BCC5-31E144D9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uiPriority w:val="22"/>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ListParagraph">
    <w:name w:val="List Paragraph"/>
    <w:basedOn w:val="Normal"/>
    <w:uiPriority w:val="34"/>
    <w:qFormat/>
    <w:rsid w:val="00FA3541"/>
    <w:pPr>
      <w:ind w:left="720"/>
      <w:contextualSpacing/>
    </w:pPr>
  </w:style>
  <w:style w:type="character" w:styleId="UnresolvedMention">
    <w:name w:val="Unresolved Mention"/>
    <w:basedOn w:val="DefaultParagraphFont"/>
    <w:uiPriority w:val="99"/>
    <w:semiHidden/>
    <w:unhideWhenUsed/>
    <w:rsid w:val="006723AD"/>
    <w:rPr>
      <w:color w:val="605E5C"/>
      <w:shd w:val="clear" w:color="auto" w:fill="E1DFDD"/>
    </w:rPr>
  </w:style>
  <w:style w:type="paragraph" w:customStyle="1" w:styleId="paragraph">
    <w:name w:val="paragraph"/>
    <w:basedOn w:val="Normal"/>
    <w:rsid w:val="006723AD"/>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6723AD"/>
  </w:style>
  <w:style w:type="character" w:customStyle="1" w:styleId="eop">
    <w:name w:val="eop"/>
    <w:basedOn w:val="DefaultParagraphFont"/>
    <w:rsid w:val="006723AD"/>
  </w:style>
  <w:style w:type="character" w:customStyle="1" w:styleId="advancedproofingissue">
    <w:name w:val="advancedproofingissue"/>
    <w:basedOn w:val="DefaultParagraphFont"/>
    <w:rsid w:val="006723AD"/>
  </w:style>
  <w:style w:type="character" w:customStyle="1" w:styleId="contextualspellingandgrammarerror">
    <w:name w:val="contextualspellingandgrammarerror"/>
    <w:basedOn w:val="DefaultParagraphFont"/>
    <w:rsid w:val="006723AD"/>
  </w:style>
  <w:style w:type="paragraph" w:styleId="CommentText">
    <w:name w:val="annotation text"/>
    <w:basedOn w:val="Normal"/>
    <w:link w:val="CommentTextChar"/>
    <w:uiPriority w:val="99"/>
    <w:unhideWhenUsed/>
    <w:rsid w:val="00243967"/>
    <w:rPr>
      <w:szCs w:val="20"/>
    </w:rPr>
  </w:style>
  <w:style w:type="character" w:customStyle="1" w:styleId="CommentTextChar">
    <w:name w:val="Comment Text Char"/>
    <w:basedOn w:val="DefaultParagraphFont"/>
    <w:link w:val="CommentText"/>
    <w:uiPriority w:val="99"/>
    <w:rsid w:val="00243967"/>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385EDB"/>
    <w:rPr>
      <w:color w:val="ABC37F" w:themeColor="followedHyperlink"/>
      <w:u w:val="single"/>
    </w:rPr>
  </w:style>
  <w:style w:type="paragraph" w:styleId="BodyText">
    <w:name w:val="Body Text"/>
    <w:basedOn w:val="Normal"/>
    <w:link w:val="BodyTextChar"/>
    <w:uiPriority w:val="1"/>
    <w:qFormat/>
    <w:rsid w:val="00B32A01"/>
    <w:pPr>
      <w:widowControl w:val="0"/>
      <w:autoSpaceDE w:val="0"/>
      <w:autoSpaceDN w:val="0"/>
      <w:ind w:left="20"/>
    </w:pPr>
    <w:rPr>
      <w:rFonts w:ascii="Tahoma" w:eastAsia="Tahoma" w:hAnsi="Tahoma" w:cs="Tahoma"/>
      <w:sz w:val="21"/>
      <w:szCs w:val="21"/>
      <w:lang w:val="en-US"/>
    </w:rPr>
  </w:style>
  <w:style w:type="character" w:customStyle="1" w:styleId="BodyTextChar">
    <w:name w:val="Body Text Char"/>
    <w:basedOn w:val="DefaultParagraphFont"/>
    <w:link w:val="BodyText"/>
    <w:uiPriority w:val="1"/>
    <w:rsid w:val="00B32A01"/>
    <w:rPr>
      <w:rFonts w:ascii="Tahoma" w:eastAsia="Tahoma" w:hAnsi="Tahoma" w:cs="Tahom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66455">
      <w:bodyDiv w:val="1"/>
      <w:marLeft w:val="0"/>
      <w:marRight w:val="0"/>
      <w:marTop w:val="0"/>
      <w:marBottom w:val="0"/>
      <w:divBdr>
        <w:top w:val="none" w:sz="0" w:space="0" w:color="auto"/>
        <w:left w:val="none" w:sz="0" w:space="0" w:color="auto"/>
        <w:bottom w:val="none" w:sz="0" w:space="0" w:color="auto"/>
        <w:right w:val="none" w:sz="0" w:space="0" w:color="auto"/>
      </w:divBdr>
    </w:div>
    <w:div w:id="1208835292">
      <w:bodyDiv w:val="1"/>
      <w:marLeft w:val="0"/>
      <w:marRight w:val="0"/>
      <w:marTop w:val="0"/>
      <w:marBottom w:val="0"/>
      <w:divBdr>
        <w:top w:val="none" w:sz="0" w:space="0" w:color="auto"/>
        <w:left w:val="none" w:sz="0" w:space="0" w:color="auto"/>
        <w:bottom w:val="none" w:sz="0" w:space="0" w:color="auto"/>
        <w:right w:val="none" w:sz="0" w:space="0" w:color="auto"/>
      </w:divBdr>
    </w:div>
    <w:div w:id="1257859605">
      <w:bodyDiv w:val="1"/>
      <w:marLeft w:val="0"/>
      <w:marRight w:val="0"/>
      <w:marTop w:val="0"/>
      <w:marBottom w:val="0"/>
      <w:divBdr>
        <w:top w:val="none" w:sz="0" w:space="0" w:color="auto"/>
        <w:left w:val="none" w:sz="0" w:space="0" w:color="auto"/>
        <w:bottom w:val="none" w:sz="0" w:space="0" w:color="auto"/>
        <w:right w:val="none" w:sz="0" w:space="0" w:color="auto"/>
      </w:divBdr>
    </w:div>
    <w:div w:id="1683358637">
      <w:bodyDiv w:val="1"/>
      <w:marLeft w:val="0"/>
      <w:marRight w:val="0"/>
      <w:marTop w:val="0"/>
      <w:marBottom w:val="0"/>
      <w:divBdr>
        <w:top w:val="none" w:sz="0" w:space="0" w:color="auto"/>
        <w:left w:val="none" w:sz="0" w:space="0" w:color="auto"/>
        <w:bottom w:val="none" w:sz="0" w:space="0" w:color="auto"/>
        <w:right w:val="none" w:sz="0" w:space="0" w:color="auto"/>
      </w:divBdr>
    </w:div>
    <w:div w:id="1704288841">
      <w:bodyDiv w:val="1"/>
      <w:marLeft w:val="0"/>
      <w:marRight w:val="0"/>
      <w:marTop w:val="0"/>
      <w:marBottom w:val="0"/>
      <w:divBdr>
        <w:top w:val="none" w:sz="0" w:space="0" w:color="auto"/>
        <w:left w:val="none" w:sz="0" w:space="0" w:color="auto"/>
        <w:bottom w:val="none" w:sz="0" w:space="0" w:color="auto"/>
        <w:right w:val="none" w:sz="0" w:space="0" w:color="auto"/>
      </w:divBdr>
    </w:div>
    <w:div w:id="1834299901">
      <w:bodyDiv w:val="1"/>
      <w:marLeft w:val="0"/>
      <w:marRight w:val="0"/>
      <w:marTop w:val="0"/>
      <w:marBottom w:val="0"/>
      <w:divBdr>
        <w:top w:val="none" w:sz="0" w:space="0" w:color="auto"/>
        <w:left w:val="none" w:sz="0" w:space="0" w:color="auto"/>
        <w:bottom w:val="none" w:sz="0" w:space="0" w:color="auto"/>
        <w:right w:val="none" w:sz="0" w:space="0" w:color="auto"/>
      </w:divBdr>
    </w:div>
    <w:div w:id="20915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e@keikiearlylearning.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mersley@keikiearlylearning.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c/KeikiConne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1650581251863810/posts/3013240888931166/?sfnsn=mo" TargetMode="Externa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91ce21-d619-40dd-8329-59b648ad1cab">
      <Value>1</Value>
      <Value>7</Value>
    </TaxCatchAll>
    <SharedWithUsers xmlns="e691ce21-d619-40dd-8329-59b648ad1cab">
      <UserInfo>
        <DisplayName>Educators</DisplayName>
        <AccountId>30</AccountId>
        <AccountType/>
      </UserInfo>
    </SharedWithUsers>
    <lcf76f155ced4ddcb4097134ff3c332f xmlns="c1f6ce58-4ad4-4d8f-95fb-75f72cc57a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3226-A760-4D23-8A46-28136D384803}"/>
</file>

<file path=customXml/itemProps2.xml><?xml version="1.0" encoding="utf-8"?>
<ds:datastoreItem xmlns:ds="http://schemas.openxmlformats.org/officeDocument/2006/customXml" ds:itemID="{C288E5E6-3984-4920-B428-12200CF2E05F}">
  <ds:schemaRefs>
    <ds:schemaRef ds:uri="http://schemas.microsoft.com/sharepoint/v3/contenttype/forms"/>
  </ds:schemaRefs>
</ds:datastoreItem>
</file>

<file path=customXml/itemProps3.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 ds:uri="1813c061-2f21-483c-ae9e-2861a8bcf9f6"/>
    <ds:schemaRef ds:uri="b24834c1-4c85-4694-8450-79a3feead858"/>
  </ds:schemaRefs>
</ds:datastoreItem>
</file>

<file path=customXml/itemProps4.xml><?xml version="1.0" encoding="utf-8"?>
<ds:datastoreItem xmlns:ds="http://schemas.openxmlformats.org/officeDocument/2006/customXml" ds:itemID="{E6C41CF1-14E7-4DF3-B3F2-7EB2E730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34406</Words>
  <Characters>189466</Characters>
  <Application>Microsoft Office Word</Application>
  <DocSecurity>0</DocSecurity>
  <Lines>5812</Lines>
  <Paragraphs>1827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222333</CharactersWithSpaces>
  <SharedDoc>false</SharedDoc>
  <HLinks>
    <vt:vector size="330" baseType="variant">
      <vt:variant>
        <vt:i4>1441853</vt:i4>
      </vt:variant>
      <vt:variant>
        <vt:i4>326</vt:i4>
      </vt:variant>
      <vt:variant>
        <vt:i4>0</vt:i4>
      </vt:variant>
      <vt:variant>
        <vt:i4>5</vt:i4>
      </vt:variant>
      <vt:variant>
        <vt:lpwstr/>
      </vt:variant>
      <vt:variant>
        <vt:lpwstr>_Toc51940713</vt:lpwstr>
      </vt:variant>
      <vt:variant>
        <vt:i4>1507389</vt:i4>
      </vt:variant>
      <vt:variant>
        <vt:i4>320</vt:i4>
      </vt:variant>
      <vt:variant>
        <vt:i4>0</vt:i4>
      </vt:variant>
      <vt:variant>
        <vt:i4>5</vt:i4>
      </vt:variant>
      <vt:variant>
        <vt:lpwstr/>
      </vt:variant>
      <vt:variant>
        <vt:lpwstr>_Toc51940712</vt:lpwstr>
      </vt:variant>
      <vt:variant>
        <vt:i4>1310781</vt:i4>
      </vt:variant>
      <vt:variant>
        <vt:i4>314</vt:i4>
      </vt:variant>
      <vt:variant>
        <vt:i4>0</vt:i4>
      </vt:variant>
      <vt:variant>
        <vt:i4>5</vt:i4>
      </vt:variant>
      <vt:variant>
        <vt:lpwstr/>
      </vt:variant>
      <vt:variant>
        <vt:lpwstr>_Toc51940711</vt:lpwstr>
      </vt:variant>
      <vt:variant>
        <vt:i4>1376317</vt:i4>
      </vt:variant>
      <vt:variant>
        <vt:i4>308</vt:i4>
      </vt:variant>
      <vt:variant>
        <vt:i4>0</vt:i4>
      </vt:variant>
      <vt:variant>
        <vt:i4>5</vt:i4>
      </vt:variant>
      <vt:variant>
        <vt:lpwstr/>
      </vt:variant>
      <vt:variant>
        <vt:lpwstr>_Toc51940710</vt:lpwstr>
      </vt:variant>
      <vt:variant>
        <vt:i4>1835068</vt:i4>
      </vt:variant>
      <vt:variant>
        <vt:i4>302</vt:i4>
      </vt:variant>
      <vt:variant>
        <vt:i4>0</vt:i4>
      </vt:variant>
      <vt:variant>
        <vt:i4>5</vt:i4>
      </vt:variant>
      <vt:variant>
        <vt:lpwstr/>
      </vt:variant>
      <vt:variant>
        <vt:lpwstr>_Toc51940709</vt:lpwstr>
      </vt:variant>
      <vt:variant>
        <vt:i4>1900604</vt:i4>
      </vt:variant>
      <vt:variant>
        <vt:i4>296</vt:i4>
      </vt:variant>
      <vt:variant>
        <vt:i4>0</vt:i4>
      </vt:variant>
      <vt:variant>
        <vt:i4>5</vt:i4>
      </vt:variant>
      <vt:variant>
        <vt:lpwstr/>
      </vt:variant>
      <vt:variant>
        <vt:lpwstr>_Toc51940708</vt:lpwstr>
      </vt:variant>
      <vt:variant>
        <vt:i4>1179708</vt:i4>
      </vt:variant>
      <vt:variant>
        <vt:i4>290</vt:i4>
      </vt:variant>
      <vt:variant>
        <vt:i4>0</vt:i4>
      </vt:variant>
      <vt:variant>
        <vt:i4>5</vt:i4>
      </vt:variant>
      <vt:variant>
        <vt:lpwstr/>
      </vt:variant>
      <vt:variant>
        <vt:lpwstr>_Toc51940707</vt:lpwstr>
      </vt:variant>
      <vt:variant>
        <vt:i4>1245244</vt:i4>
      </vt:variant>
      <vt:variant>
        <vt:i4>284</vt:i4>
      </vt:variant>
      <vt:variant>
        <vt:i4>0</vt:i4>
      </vt:variant>
      <vt:variant>
        <vt:i4>5</vt:i4>
      </vt:variant>
      <vt:variant>
        <vt:lpwstr/>
      </vt:variant>
      <vt:variant>
        <vt:lpwstr>_Toc51940706</vt:lpwstr>
      </vt:variant>
      <vt:variant>
        <vt:i4>1048636</vt:i4>
      </vt:variant>
      <vt:variant>
        <vt:i4>278</vt:i4>
      </vt:variant>
      <vt:variant>
        <vt:i4>0</vt:i4>
      </vt:variant>
      <vt:variant>
        <vt:i4>5</vt:i4>
      </vt:variant>
      <vt:variant>
        <vt:lpwstr/>
      </vt:variant>
      <vt:variant>
        <vt:lpwstr>_Toc51940705</vt:lpwstr>
      </vt:variant>
      <vt:variant>
        <vt:i4>1114172</vt:i4>
      </vt:variant>
      <vt:variant>
        <vt:i4>272</vt:i4>
      </vt:variant>
      <vt:variant>
        <vt:i4>0</vt:i4>
      </vt:variant>
      <vt:variant>
        <vt:i4>5</vt:i4>
      </vt:variant>
      <vt:variant>
        <vt:lpwstr/>
      </vt:variant>
      <vt:variant>
        <vt:lpwstr>_Toc51940704</vt:lpwstr>
      </vt:variant>
      <vt:variant>
        <vt:i4>1441852</vt:i4>
      </vt:variant>
      <vt:variant>
        <vt:i4>266</vt:i4>
      </vt:variant>
      <vt:variant>
        <vt:i4>0</vt:i4>
      </vt:variant>
      <vt:variant>
        <vt:i4>5</vt:i4>
      </vt:variant>
      <vt:variant>
        <vt:lpwstr/>
      </vt:variant>
      <vt:variant>
        <vt:lpwstr>_Toc51940703</vt:lpwstr>
      </vt:variant>
      <vt:variant>
        <vt:i4>1507388</vt:i4>
      </vt:variant>
      <vt:variant>
        <vt:i4>260</vt:i4>
      </vt:variant>
      <vt:variant>
        <vt:i4>0</vt:i4>
      </vt:variant>
      <vt:variant>
        <vt:i4>5</vt:i4>
      </vt:variant>
      <vt:variant>
        <vt:lpwstr/>
      </vt:variant>
      <vt:variant>
        <vt:lpwstr>_Toc51940702</vt:lpwstr>
      </vt:variant>
      <vt:variant>
        <vt:i4>1310780</vt:i4>
      </vt:variant>
      <vt:variant>
        <vt:i4>254</vt:i4>
      </vt:variant>
      <vt:variant>
        <vt:i4>0</vt:i4>
      </vt:variant>
      <vt:variant>
        <vt:i4>5</vt:i4>
      </vt:variant>
      <vt:variant>
        <vt:lpwstr/>
      </vt:variant>
      <vt:variant>
        <vt:lpwstr>_Toc51940701</vt:lpwstr>
      </vt:variant>
      <vt:variant>
        <vt:i4>1376316</vt:i4>
      </vt:variant>
      <vt:variant>
        <vt:i4>248</vt:i4>
      </vt:variant>
      <vt:variant>
        <vt:i4>0</vt:i4>
      </vt:variant>
      <vt:variant>
        <vt:i4>5</vt:i4>
      </vt:variant>
      <vt:variant>
        <vt:lpwstr/>
      </vt:variant>
      <vt:variant>
        <vt:lpwstr>_Toc51940700</vt:lpwstr>
      </vt:variant>
      <vt:variant>
        <vt:i4>1900597</vt:i4>
      </vt:variant>
      <vt:variant>
        <vt:i4>242</vt:i4>
      </vt:variant>
      <vt:variant>
        <vt:i4>0</vt:i4>
      </vt:variant>
      <vt:variant>
        <vt:i4>5</vt:i4>
      </vt:variant>
      <vt:variant>
        <vt:lpwstr/>
      </vt:variant>
      <vt:variant>
        <vt:lpwstr>_Toc51940699</vt:lpwstr>
      </vt:variant>
      <vt:variant>
        <vt:i4>1835061</vt:i4>
      </vt:variant>
      <vt:variant>
        <vt:i4>236</vt:i4>
      </vt:variant>
      <vt:variant>
        <vt:i4>0</vt:i4>
      </vt:variant>
      <vt:variant>
        <vt:i4>5</vt:i4>
      </vt:variant>
      <vt:variant>
        <vt:lpwstr/>
      </vt:variant>
      <vt:variant>
        <vt:lpwstr>_Toc51940698</vt:lpwstr>
      </vt:variant>
      <vt:variant>
        <vt:i4>1245237</vt:i4>
      </vt:variant>
      <vt:variant>
        <vt:i4>230</vt:i4>
      </vt:variant>
      <vt:variant>
        <vt:i4>0</vt:i4>
      </vt:variant>
      <vt:variant>
        <vt:i4>5</vt:i4>
      </vt:variant>
      <vt:variant>
        <vt:lpwstr/>
      </vt:variant>
      <vt:variant>
        <vt:lpwstr>_Toc51940697</vt:lpwstr>
      </vt:variant>
      <vt:variant>
        <vt:i4>1179701</vt:i4>
      </vt:variant>
      <vt:variant>
        <vt:i4>224</vt:i4>
      </vt:variant>
      <vt:variant>
        <vt:i4>0</vt:i4>
      </vt:variant>
      <vt:variant>
        <vt:i4>5</vt:i4>
      </vt:variant>
      <vt:variant>
        <vt:lpwstr/>
      </vt:variant>
      <vt:variant>
        <vt:lpwstr>_Toc51940696</vt:lpwstr>
      </vt:variant>
      <vt:variant>
        <vt:i4>1114165</vt:i4>
      </vt:variant>
      <vt:variant>
        <vt:i4>218</vt:i4>
      </vt:variant>
      <vt:variant>
        <vt:i4>0</vt:i4>
      </vt:variant>
      <vt:variant>
        <vt:i4>5</vt:i4>
      </vt:variant>
      <vt:variant>
        <vt:lpwstr/>
      </vt:variant>
      <vt:variant>
        <vt:lpwstr>_Toc51940695</vt:lpwstr>
      </vt:variant>
      <vt:variant>
        <vt:i4>1048629</vt:i4>
      </vt:variant>
      <vt:variant>
        <vt:i4>212</vt:i4>
      </vt:variant>
      <vt:variant>
        <vt:i4>0</vt:i4>
      </vt:variant>
      <vt:variant>
        <vt:i4>5</vt:i4>
      </vt:variant>
      <vt:variant>
        <vt:lpwstr/>
      </vt:variant>
      <vt:variant>
        <vt:lpwstr>_Toc51940694</vt:lpwstr>
      </vt:variant>
      <vt:variant>
        <vt:i4>1507381</vt:i4>
      </vt:variant>
      <vt:variant>
        <vt:i4>206</vt:i4>
      </vt:variant>
      <vt:variant>
        <vt:i4>0</vt:i4>
      </vt:variant>
      <vt:variant>
        <vt:i4>5</vt:i4>
      </vt:variant>
      <vt:variant>
        <vt:lpwstr/>
      </vt:variant>
      <vt:variant>
        <vt:lpwstr>_Toc51940693</vt:lpwstr>
      </vt:variant>
      <vt:variant>
        <vt:i4>1441845</vt:i4>
      </vt:variant>
      <vt:variant>
        <vt:i4>200</vt:i4>
      </vt:variant>
      <vt:variant>
        <vt:i4>0</vt:i4>
      </vt:variant>
      <vt:variant>
        <vt:i4>5</vt:i4>
      </vt:variant>
      <vt:variant>
        <vt:lpwstr/>
      </vt:variant>
      <vt:variant>
        <vt:lpwstr>_Toc51940692</vt:lpwstr>
      </vt:variant>
      <vt:variant>
        <vt:i4>1376309</vt:i4>
      </vt:variant>
      <vt:variant>
        <vt:i4>194</vt:i4>
      </vt:variant>
      <vt:variant>
        <vt:i4>0</vt:i4>
      </vt:variant>
      <vt:variant>
        <vt:i4>5</vt:i4>
      </vt:variant>
      <vt:variant>
        <vt:lpwstr/>
      </vt:variant>
      <vt:variant>
        <vt:lpwstr>_Toc51940691</vt:lpwstr>
      </vt:variant>
      <vt:variant>
        <vt:i4>1310773</vt:i4>
      </vt:variant>
      <vt:variant>
        <vt:i4>188</vt:i4>
      </vt:variant>
      <vt:variant>
        <vt:i4>0</vt:i4>
      </vt:variant>
      <vt:variant>
        <vt:i4>5</vt:i4>
      </vt:variant>
      <vt:variant>
        <vt:lpwstr/>
      </vt:variant>
      <vt:variant>
        <vt:lpwstr>_Toc51940690</vt:lpwstr>
      </vt:variant>
      <vt:variant>
        <vt:i4>1900596</vt:i4>
      </vt:variant>
      <vt:variant>
        <vt:i4>182</vt:i4>
      </vt:variant>
      <vt:variant>
        <vt:i4>0</vt:i4>
      </vt:variant>
      <vt:variant>
        <vt:i4>5</vt:i4>
      </vt:variant>
      <vt:variant>
        <vt:lpwstr/>
      </vt:variant>
      <vt:variant>
        <vt:lpwstr>_Toc51940689</vt:lpwstr>
      </vt:variant>
      <vt:variant>
        <vt:i4>1835060</vt:i4>
      </vt:variant>
      <vt:variant>
        <vt:i4>176</vt:i4>
      </vt:variant>
      <vt:variant>
        <vt:i4>0</vt:i4>
      </vt:variant>
      <vt:variant>
        <vt:i4>5</vt:i4>
      </vt:variant>
      <vt:variant>
        <vt:lpwstr/>
      </vt:variant>
      <vt:variant>
        <vt:lpwstr>_Toc51940688</vt:lpwstr>
      </vt:variant>
      <vt:variant>
        <vt:i4>1245236</vt:i4>
      </vt:variant>
      <vt:variant>
        <vt:i4>170</vt:i4>
      </vt:variant>
      <vt:variant>
        <vt:i4>0</vt:i4>
      </vt:variant>
      <vt:variant>
        <vt:i4>5</vt:i4>
      </vt:variant>
      <vt:variant>
        <vt:lpwstr/>
      </vt:variant>
      <vt:variant>
        <vt:lpwstr>_Toc51940687</vt:lpwstr>
      </vt:variant>
      <vt:variant>
        <vt:i4>1179700</vt:i4>
      </vt:variant>
      <vt:variant>
        <vt:i4>164</vt:i4>
      </vt:variant>
      <vt:variant>
        <vt:i4>0</vt:i4>
      </vt:variant>
      <vt:variant>
        <vt:i4>5</vt:i4>
      </vt:variant>
      <vt:variant>
        <vt:lpwstr/>
      </vt:variant>
      <vt:variant>
        <vt:lpwstr>_Toc51940686</vt:lpwstr>
      </vt:variant>
      <vt:variant>
        <vt:i4>1114164</vt:i4>
      </vt:variant>
      <vt:variant>
        <vt:i4>158</vt:i4>
      </vt:variant>
      <vt:variant>
        <vt:i4>0</vt:i4>
      </vt:variant>
      <vt:variant>
        <vt:i4>5</vt:i4>
      </vt:variant>
      <vt:variant>
        <vt:lpwstr/>
      </vt:variant>
      <vt:variant>
        <vt:lpwstr>_Toc51940685</vt:lpwstr>
      </vt:variant>
      <vt:variant>
        <vt:i4>1048628</vt:i4>
      </vt:variant>
      <vt:variant>
        <vt:i4>152</vt:i4>
      </vt:variant>
      <vt:variant>
        <vt:i4>0</vt:i4>
      </vt:variant>
      <vt:variant>
        <vt:i4>5</vt:i4>
      </vt:variant>
      <vt:variant>
        <vt:lpwstr/>
      </vt:variant>
      <vt:variant>
        <vt:lpwstr>_Toc51940684</vt:lpwstr>
      </vt:variant>
      <vt:variant>
        <vt:i4>1507380</vt:i4>
      </vt:variant>
      <vt:variant>
        <vt:i4>146</vt:i4>
      </vt:variant>
      <vt:variant>
        <vt:i4>0</vt:i4>
      </vt:variant>
      <vt:variant>
        <vt:i4>5</vt:i4>
      </vt:variant>
      <vt:variant>
        <vt:lpwstr/>
      </vt:variant>
      <vt:variant>
        <vt:lpwstr>_Toc51940683</vt:lpwstr>
      </vt:variant>
      <vt:variant>
        <vt:i4>1441844</vt:i4>
      </vt:variant>
      <vt:variant>
        <vt:i4>140</vt:i4>
      </vt:variant>
      <vt:variant>
        <vt:i4>0</vt:i4>
      </vt:variant>
      <vt:variant>
        <vt:i4>5</vt:i4>
      </vt:variant>
      <vt:variant>
        <vt:lpwstr/>
      </vt:variant>
      <vt:variant>
        <vt:lpwstr>_Toc51940682</vt:lpwstr>
      </vt:variant>
      <vt:variant>
        <vt:i4>1376308</vt:i4>
      </vt:variant>
      <vt:variant>
        <vt:i4>134</vt:i4>
      </vt:variant>
      <vt:variant>
        <vt:i4>0</vt:i4>
      </vt:variant>
      <vt:variant>
        <vt:i4>5</vt:i4>
      </vt:variant>
      <vt:variant>
        <vt:lpwstr/>
      </vt:variant>
      <vt:variant>
        <vt:lpwstr>_Toc51940681</vt:lpwstr>
      </vt:variant>
      <vt:variant>
        <vt:i4>1310772</vt:i4>
      </vt:variant>
      <vt:variant>
        <vt:i4>128</vt:i4>
      </vt:variant>
      <vt:variant>
        <vt:i4>0</vt:i4>
      </vt:variant>
      <vt:variant>
        <vt:i4>5</vt:i4>
      </vt:variant>
      <vt:variant>
        <vt:lpwstr/>
      </vt:variant>
      <vt:variant>
        <vt:lpwstr>_Toc51940680</vt:lpwstr>
      </vt:variant>
      <vt:variant>
        <vt:i4>1900603</vt:i4>
      </vt:variant>
      <vt:variant>
        <vt:i4>122</vt:i4>
      </vt:variant>
      <vt:variant>
        <vt:i4>0</vt:i4>
      </vt:variant>
      <vt:variant>
        <vt:i4>5</vt:i4>
      </vt:variant>
      <vt:variant>
        <vt:lpwstr/>
      </vt:variant>
      <vt:variant>
        <vt:lpwstr>_Toc51940679</vt:lpwstr>
      </vt:variant>
      <vt:variant>
        <vt:i4>1835067</vt:i4>
      </vt:variant>
      <vt:variant>
        <vt:i4>116</vt:i4>
      </vt:variant>
      <vt:variant>
        <vt:i4>0</vt:i4>
      </vt:variant>
      <vt:variant>
        <vt:i4>5</vt:i4>
      </vt:variant>
      <vt:variant>
        <vt:lpwstr/>
      </vt:variant>
      <vt:variant>
        <vt:lpwstr>_Toc51940678</vt:lpwstr>
      </vt:variant>
      <vt:variant>
        <vt:i4>1245243</vt:i4>
      </vt:variant>
      <vt:variant>
        <vt:i4>110</vt:i4>
      </vt:variant>
      <vt:variant>
        <vt:i4>0</vt:i4>
      </vt:variant>
      <vt:variant>
        <vt:i4>5</vt:i4>
      </vt:variant>
      <vt:variant>
        <vt:lpwstr/>
      </vt:variant>
      <vt:variant>
        <vt:lpwstr>_Toc51940677</vt:lpwstr>
      </vt:variant>
      <vt:variant>
        <vt:i4>1179707</vt:i4>
      </vt:variant>
      <vt:variant>
        <vt:i4>104</vt:i4>
      </vt:variant>
      <vt:variant>
        <vt:i4>0</vt:i4>
      </vt:variant>
      <vt:variant>
        <vt:i4>5</vt:i4>
      </vt:variant>
      <vt:variant>
        <vt:lpwstr/>
      </vt:variant>
      <vt:variant>
        <vt:lpwstr>_Toc51940676</vt:lpwstr>
      </vt:variant>
      <vt:variant>
        <vt:i4>1114171</vt:i4>
      </vt:variant>
      <vt:variant>
        <vt:i4>98</vt:i4>
      </vt:variant>
      <vt:variant>
        <vt:i4>0</vt:i4>
      </vt:variant>
      <vt:variant>
        <vt:i4>5</vt:i4>
      </vt:variant>
      <vt:variant>
        <vt:lpwstr/>
      </vt:variant>
      <vt:variant>
        <vt:lpwstr>_Toc51940675</vt:lpwstr>
      </vt:variant>
      <vt:variant>
        <vt:i4>1048635</vt:i4>
      </vt:variant>
      <vt:variant>
        <vt:i4>92</vt:i4>
      </vt:variant>
      <vt:variant>
        <vt:i4>0</vt:i4>
      </vt:variant>
      <vt:variant>
        <vt:i4>5</vt:i4>
      </vt:variant>
      <vt:variant>
        <vt:lpwstr/>
      </vt:variant>
      <vt:variant>
        <vt:lpwstr>_Toc51940674</vt:lpwstr>
      </vt:variant>
      <vt:variant>
        <vt:i4>1507387</vt:i4>
      </vt:variant>
      <vt:variant>
        <vt:i4>86</vt:i4>
      </vt:variant>
      <vt:variant>
        <vt:i4>0</vt:i4>
      </vt:variant>
      <vt:variant>
        <vt:i4>5</vt:i4>
      </vt:variant>
      <vt:variant>
        <vt:lpwstr/>
      </vt:variant>
      <vt:variant>
        <vt:lpwstr>_Toc51940673</vt:lpwstr>
      </vt:variant>
      <vt:variant>
        <vt:i4>1441851</vt:i4>
      </vt:variant>
      <vt:variant>
        <vt:i4>80</vt:i4>
      </vt:variant>
      <vt:variant>
        <vt:i4>0</vt:i4>
      </vt:variant>
      <vt:variant>
        <vt:i4>5</vt:i4>
      </vt:variant>
      <vt:variant>
        <vt:lpwstr/>
      </vt:variant>
      <vt:variant>
        <vt:lpwstr>_Toc51940672</vt:lpwstr>
      </vt:variant>
      <vt:variant>
        <vt:i4>1376315</vt:i4>
      </vt:variant>
      <vt:variant>
        <vt:i4>74</vt:i4>
      </vt:variant>
      <vt:variant>
        <vt:i4>0</vt:i4>
      </vt:variant>
      <vt:variant>
        <vt:i4>5</vt:i4>
      </vt:variant>
      <vt:variant>
        <vt:lpwstr/>
      </vt:variant>
      <vt:variant>
        <vt:lpwstr>_Toc51940671</vt:lpwstr>
      </vt:variant>
      <vt:variant>
        <vt:i4>1310779</vt:i4>
      </vt:variant>
      <vt:variant>
        <vt:i4>68</vt:i4>
      </vt:variant>
      <vt:variant>
        <vt:i4>0</vt:i4>
      </vt:variant>
      <vt:variant>
        <vt:i4>5</vt:i4>
      </vt:variant>
      <vt:variant>
        <vt:lpwstr/>
      </vt:variant>
      <vt:variant>
        <vt:lpwstr>_Toc51940670</vt:lpwstr>
      </vt:variant>
      <vt:variant>
        <vt:i4>1900602</vt:i4>
      </vt:variant>
      <vt:variant>
        <vt:i4>62</vt:i4>
      </vt:variant>
      <vt:variant>
        <vt:i4>0</vt:i4>
      </vt:variant>
      <vt:variant>
        <vt:i4>5</vt:i4>
      </vt:variant>
      <vt:variant>
        <vt:lpwstr/>
      </vt:variant>
      <vt:variant>
        <vt:lpwstr>_Toc51940669</vt:lpwstr>
      </vt:variant>
      <vt:variant>
        <vt:i4>1835066</vt:i4>
      </vt:variant>
      <vt:variant>
        <vt:i4>56</vt:i4>
      </vt:variant>
      <vt:variant>
        <vt:i4>0</vt:i4>
      </vt:variant>
      <vt:variant>
        <vt:i4>5</vt:i4>
      </vt:variant>
      <vt:variant>
        <vt:lpwstr/>
      </vt:variant>
      <vt:variant>
        <vt:lpwstr>_Toc51940668</vt:lpwstr>
      </vt:variant>
      <vt:variant>
        <vt:i4>1245242</vt:i4>
      </vt:variant>
      <vt:variant>
        <vt:i4>50</vt:i4>
      </vt:variant>
      <vt:variant>
        <vt:i4>0</vt:i4>
      </vt:variant>
      <vt:variant>
        <vt:i4>5</vt:i4>
      </vt:variant>
      <vt:variant>
        <vt:lpwstr/>
      </vt:variant>
      <vt:variant>
        <vt:lpwstr>_Toc51940667</vt:lpwstr>
      </vt:variant>
      <vt:variant>
        <vt:i4>1179706</vt:i4>
      </vt:variant>
      <vt:variant>
        <vt:i4>44</vt:i4>
      </vt:variant>
      <vt:variant>
        <vt:i4>0</vt:i4>
      </vt:variant>
      <vt:variant>
        <vt:i4>5</vt:i4>
      </vt:variant>
      <vt:variant>
        <vt:lpwstr/>
      </vt:variant>
      <vt:variant>
        <vt:lpwstr>_Toc51940666</vt:lpwstr>
      </vt:variant>
      <vt:variant>
        <vt:i4>1114170</vt:i4>
      </vt:variant>
      <vt:variant>
        <vt:i4>38</vt:i4>
      </vt:variant>
      <vt:variant>
        <vt:i4>0</vt:i4>
      </vt:variant>
      <vt:variant>
        <vt:i4>5</vt:i4>
      </vt:variant>
      <vt:variant>
        <vt:lpwstr/>
      </vt:variant>
      <vt:variant>
        <vt:lpwstr>_Toc51940665</vt:lpwstr>
      </vt:variant>
      <vt:variant>
        <vt:i4>1048634</vt:i4>
      </vt:variant>
      <vt:variant>
        <vt:i4>32</vt:i4>
      </vt:variant>
      <vt:variant>
        <vt:i4>0</vt:i4>
      </vt:variant>
      <vt:variant>
        <vt:i4>5</vt:i4>
      </vt:variant>
      <vt:variant>
        <vt:lpwstr/>
      </vt:variant>
      <vt:variant>
        <vt:lpwstr>_Toc51940664</vt:lpwstr>
      </vt:variant>
      <vt:variant>
        <vt:i4>1507386</vt:i4>
      </vt:variant>
      <vt:variant>
        <vt:i4>26</vt:i4>
      </vt:variant>
      <vt:variant>
        <vt:i4>0</vt:i4>
      </vt:variant>
      <vt:variant>
        <vt:i4>5</vt:i4>
      </vt:variant>
      <vt:variant>
        <vt:lpwstr/>
      </vt:variant>
      <vt:variant>
        <vt:lpwstr>_Toc51940663</vt:lpwstr>
      </vt:variant>
      <vt:variant>
        <vt:i4>1441850</vt:i4>
      </vt:variant>
      <vt:variant>
        <vt:i4>20</vt:i4>
      </vt:variant>
      <vt:variant>
        <vt:i4>0</vt:i4>
      </vt:variant>
      <vt:variant>
        <vt:i4>5</vt:i4>
      </vt:variant>
      <vt:variant>
        <vt:lpwstr/>
      </vt:variant>
      <vt:variant>
        <vt:lpwstr>_Toc51940662</vt:lpwstr>
      </vt:variant>
      <vt:variant>
        <vt:i4>1376314</vt:i4>
      </vt:variant>
      <vt:variant>
        <vt:i4>14</vt:i4>
      </vt:variant>
      <vt:variant>
        <vt:i4>0</vt:i4>
      </vt:variant>
      <vt:variant>
        <vt:i4>5</vt:i4>
      </vt:variant>
      <vt:variant>
        <vt:lpwstr/>
      </vt:variant>
      <vt:variant>
        <vt:lpwstr>_Toc51940661</vt:lpwstr>
      </vt:variant>
      <vt:variant>
        <vt:i4>1310778</vt:i4>
      </vt:variant>
      <vt:variant>
        <vt:i4>8</vt:i4>
      </vt:variant>
      <vt:variant>
        <vt:i4>0</vt:i4>
      </vt:variant>
      <vt:variant>
        <vt:i4>5</vt:i4>
      </vt:variant>
      <vt:variant>
        <vt:lpwstr/>
      </vt:variant>
      <vt:variant>
        <vt:lpwstr>_Toc51940660</vt:lpwstr>
      </vt:variant>
      <vt:variant>
        <vt:i4>1900601</vt:i4>
      </vt:variant>
      <vt:variant>
        <vt:i4>2</vt:i4>
      </vt:variant>
      <vt:variant>
        <vt:i4>0</vt:i4>
      </vt:variant>
      <vt:variant>
        <vt:i4>5</vt:i4>
      </vt:variant>
      <vt:variant>
        <vt:lpwstr/>
      </vt:variant>
      <vt:variant>
        <vt:lpwstr>_Toc51940659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Kym Parkinson</cp:lastModifiedBy>
  <cp:revision>3</cp:revision>
  <dcterms:created xsi:type="dcterms:W3CDTF">2026-01-23T04:08:00Z</dcterms:created>
  <dcterms:modified xsi:type="dcterms:W3CDTF">2026-01-23T04:08:00Z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Quality_x0020_Area">
    <vt:lpwstr/>
  </property>
</Properties>
</file>